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D929DE" w14:paraId="10450DFC" w14:textId="77777777" w:rsidTr="00826D53">
        <w:trPr>
          <w:trHeight w:val="282"/>
        </w:trPr>
        <w:tc>
          <w:tcPr>
            <w:tcW w:w="500" w:type="dxa"/>
            <w:vMerge w:val="restart"/>
            <w:tcBorders>
              <w:bottom w:val="nil"/>
            </w:tcBorders>
            <w:textDirection w:val="btLr"/>
          </w:tcPr>
          <w:p w14:paraId="798B9BB5" w14:textId="77777777" w:rsidR="00A80767" w:rsidRPr="00D929DE" w:rsidRDefault="00A80767" w:rsidP="00B36162">
            <w:pPr>
              <w:tabs>
                <w:tab w:val="clear" w:pos="1134"/>
                <w:tab w:val="left" w:pos="6946"/>
              </w:tabs>
              <w:suppressAutoHyphens/>
              <w:spacing w:before="40" w:after="40" w:line="252" w:lineRule="auto"/>
              <w:ind w:left="175" w:right="113"/>
              <w:jc w:val="center"/>
              <w:rPr>
                <w:color w:val="365F91" w:themeColor="accent1" w:themeShade="BF"/>
                <w:sz w:val="12"/>
                <w:szCs w:val="12"/>
                <w:lang w:eastAsia="zh-CN"/>
              </w:rPr>
            </w:pPr>
            <w:r w:rsidRPr="00D929DE">
              <w:rPr>
                <w:color w:val="365F91" w:themeColor="accent1" w:themeShade="BF"/>
                <w:sz w:val="10"/>
                <w:szCs w:val="10"/>
                <w:lang w:eastAsia="zh-CN"/>
              </w:rPr>
              <w:t>WEATHER CLIMATE WATER</w:t>
            </w:r>
          </w:p>
        </w:tc>
        <w:tc>
          <w:tcPr>
            <w:tcW w:w="6852" w:type="dxa"/>
            <w:vMerge w:val="restart"/>
          </w:tcPr>
          <w:p w14:paraId="7BE168BC" w14:textId="77777777" w:rsidR="00A80767" w:rsidRPr="00D929DE" w:rsidRDefault="00A80767" w:rsidP="00470CFD">
            <w:pPr>
              <w:tabs>
                <w:tab w:val="left" w:pos="6946"/>
              </w:tabs>
              <w:suppressAutoHyphens/>
              <w:spacing w:after="120" w:line="252" w:lineRule="auto"/>
              <w:ind w:left="1134"/>
              <w:jc w:val="left"/>
              <w:rPr>
                <w:rFonts w:cs="Tahoma"/>
                <w:b/>
                <w:bCs/>
                <w:color w:val="365F91" w:themeColor="accent1" w:themeShade="BF"/>
                <w:szCs w:val="22"/>
              </w:rPr>
            </w:pPr>
            <w:r w:rsidRPr="00D929DE">
              <w:rPr>
                <w:noProof/>
                <w:color w:val="365F91" w:themeColor="accent1" w:themeShade="BF"/>
                <w:szCs w:val="22"/>
                <w:lang w:eastAsia="zh-CN"/>
              </w:rPr>
              <w:drawing>
                <wp:anchor distT="0" distB="0" distL="114300" distR="114300" simplePos="0" relativeHeight="251658240" behindDoc="1" locked="1" layoutInCell="1" allowOverlap="1" wp14:anchorId="18DE0332" wp14:editId="182D644B">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B615DA" w:rsidRPr="00D929DE">
              <w:rPr>
                <w:rFonts w:cs="Tahoma"/>
                <w:b/>
                <w:bCs/>
                <w:color w:val="365F91" w:themeColor="accent1" w:themeShade="BF"/>
                <w:szCs w:val="22"/>
              </w:rPr>
              <w:t>World Meteorological Organization</w:t>
            </w:r>
          </w:p>
          <w:p w14:paraId="117BE96A" w14:textId="77777777" w:rsidR="00A80767" w:rsidRPr="00D929DE" w:rsidRDefault="00B615DA" w:rsidP="00470CFD">
            <w:pPr>
              <w:tabs>
                <w:tab w:val="left" w:pos="6946"/>
              </w:tabs>
              <w:suppressAutoHyphens/>
              <w:spacing w:after="120" w:line="252" w:lineRule="auto"/>
              <w:ind w:left="1134"/>
              <w:jc w:val="left"/>
              <w:rPr>
                <w:rFonts w:cs="Tahoma"/>
                <w:b/>
                <w:color w:val="365F91" w:themeColor="accent1" w:themeShade="BF"/>
                <w:spacing w:val="-2"/>
                <w:szCs w:val="22"/>
              </w:rPr>
            </w:pPr>
            <w:r w:rsidRPr="00D929DE">
              <w:rPr>
                <w:rFonts w:cs="Tahoma"/>
                <w:b/>
                <w:color w:val="365F91" w:themeColor="accent1" w:themeShade="BF"/>
                <w:spacing w:val="-2"/>
                <w:szCs w:val="22"/>
              </w:rPr>
              <w:t>COMMISSION FOR WEATHER, CLIMATE, WATER AND RELATED ENVIRONMENTAL SERVICES AND APPLICATIONS</w:t>
            </w:r>
          </w:p>
          <w:p w14:paraId="59B63763" w14:textId="77777777" w:rsidR="00A80767" w:rsidRPr="00D929DE" w:rsidRDefault="00B615DA" w:rsidP="00470CFD">
            <w:pPr>
              <w:tabs>
                <w:tab w:val="left" w:pos="6946"/>
              </w:tabs>
              <w:suppressAutoHyphens/>
              <w:spacing w:after="120" w:line="252" w:lineRule="auto"/>
              <w:ind w:left="1134"/>
              <w:jc w:val="left"/>
              <w:rPr>
                <w:rFonts w:cs="Tahoma"/>
                <w:b/>
                <w:bCs/>
                <w:color w:val="365F91" w:themeColor="accent1" w:themeShade="BF"/>
                <w:szCs w:val="22"/>
              </w:rPr>
            </w:pPr>
            <w:r w:rsidRPr="00D929DE">
              <w:rPr>
                <w:rFonts w:cstheme="minorBidi"/>
                <w:b/>
                <w:snapToGrid w:val="0"/>
                <w:color w:val="365F91" w:themeColor="accent1" w:themeShade="BF"/>
                <w:szCs w:val="22"/>
              </w:rPr>
              <w:t>Second Session</w:t>
            </w:r>
            <w:r w:rsidR="00A80767" w:rsidRPr="00D929DE">
              <w:rPr>
                <w:rFonts w:cstheme="minorBidi"/>
                <w:b/>
                <w:snapToGrid w:val="0"/>
                <w:color w:val="365F91" w:themeColor="accent1" w:themeShade="BF"/>
                <w:szCs w:val="22"/>
              </w:rPr>
              <w:br/>
            </w:r>
            <w:r w:rsidRPr="00D929DE">
              <w:rPr>
                <w:snapToGrid w:val="0"/>
                <w:color w:val="365F91" w:themeColor="accent1" w:themeShade="BF"/>
                <w:szCs w:val="22"/>
              </w:rPr>
              <w:t>17 to 21</w:t>
            </w:r>
            <w:r w:rsidR="00B35121" w:rsidRPr="00D929DE">
              <w:rPr>
                <w:snapToGrid w:val="0"/>
                <w:color w:val="365F91" w:themeColor="accent1" w:themeShade="BF"/>
                <w:szCs w:val="22"/>
              </w:rPr>
              <w:t> </w:t>
            </w:r>
            <w:r w:rsidRPr="00D929DE">
              <w:rPr>
                <w:snapToGrid w:val="0"/>
                <w:color w:val="365F91" w:themeColor="accent1" w:themeShade="BF"/>
                <w:szCs w:val="22"/>
              </w:rPr>
              <w:t>October</w:t>
            </w:r>
            <w:r w:rsidR="00B35121" w:rsidRPr="00D929DE">
              <w:rPr>
                <w:snapToGrid w:val="0"/>
                <w:color w:val="365F91" w:themeColor="accent1" w:themeShade="BF"/>
                <w:szCs w:val="22"/>
              </w:rPr>
              <w:t> </w:t>
            </w:r>
            <w:r w:rsidRPr="00D929DE">
              <w:rPr>
                <w:snapToGrid w:val="0"/>
                <w:color w:val="365F91" w:themeColor="accent1" w:themeShade="BF"/>
                <w:szCs w:val="22"/>
              </w:rPr>
              <w:t>2022, Geneva</w:t>
            </w:r>
          </w:p>
        </w:tc>
        <w:tc>
          <w:tcPr>
            <w:tcW w:w="2962" w:type="dxa"/>
          </w:tcPr>
          <w:p w14:paraId="3E77AD6D" w14:textId="77777777" w:rsidR="00A80767" w:rsidRPr="00D929DE" w:rsidRDefault="00B615DA" w:rsidP="005D457D">
            <w:pPr>
              <w:tabs>
                <w:tab w:val="clear" w:pos="1134"/>
              </w:tabs>
              <w:spacing w:after="120"/>
              <w:ind w:right="-108"/>
              <w:jc w:val="right"/>
              <w:rPr>
                <w:rFonts w:cs="Tahoma"/>
                <w:b/>
                <w:bCs/>
                <w:color w:val="365F91" w:themeColor="accent1" w:themeShade="BF"/>
                <w:szCs w:val="22"/>
              </w:rPr>
            </w:pPr>
            <w:r w:rsidRPr="00D929DE">
              <w:rPr>
                <w:rFonts w:cs="Tahoma"/>
                <w:b/>
                <w:bCs/>
                <w:color w:val="365F91" w:themeColor="accent1" w:themeShade="BF"/>
                <w:szCs w:val="22"/>
              </w:rPr>
              <w:t>SERCOM-2/Doc. 7.1</w:t>
            </w:r>
          </w:p>
        </w:tc>
      </w:tr>
      <w:tr w:rsidR="00A80767" w:rsidRPr="00D929DE" w14:paraId="6C283A64" w14:textId="77777777" w:rsidTr="00826D53">
        <w:trPr>
          <w:trHeight w:val="730"/>
        </w:trPr>
        <w:tc>
          <w:tcPr>
            <w:tcW w:w="500" w:type="dxa"/>
            <w:vMerge/>
            <w:tcBorders>
              <w:bottom w:val="nil"/>
            </w:tcBorders>
          </w:tcPr>
          <w:p w14:paraId="443638CA" w14:textId="77777777" w:rsidR="00A80767" w:rsidRPr="00D929DE" w:rsidRDefault="00A80767" w:rsidP="00B36162">
            <w:pPr>
              <w:tabs>
                <w:tab w:val="left" w:pos="6946"/>
              </w:tabs>
              <w:suppressAutoHyphens/>
              <w:spacing w:before="40" w:after="40" w:line="252" w:lineRule="auto"/>
              <w:ind w:left="1134"/>
              <w:jc w:val="left"/>
              <w:rPr>
                <w:color w:val="365F91" w:themeColor="accent1" w:themeShade="BF"/>
                <w:szCs w:val="22"/>
                <w:lang w:eastAsia="zh-CN"/>
              </w:rPr>
            </w:pPr>
          </w:p>
        </w:tc>
        <w:tc>
          <w:tcPr>
            <w:tcW w:w="6852" w:type="dxa"/>
            <w:vMerge/>
          </w:tcPr>
          <w:p w14:paraId="6F2D78B8" w14:textId="77777777" w:rsidR="00A80767" w:rsidRPr="00D929DE" w:rsidRDefault="00A80767" w:rsidP="00B36162">
            <w:pPr>
              <w:tabs>
                <w:tab w:val="left" w:pos="6946"/>
              </w:tabs>
              <w:suppressAutoHyphens/>
              <w:spacing w:before="40" w:after="40" w:line="252" w:lineRule="auto"/>
              <w:ind w:left="1134"/>
              <w:jc w:val="left"/>
              <w:rPr>
                <w:color w:val="365F91" w:themeColor="accent1" w:themeShade="BF"/>
                <w:szCs w:val="22"/>
                <w:lang w:eastAsia="zh-CN"/>
              </w:rPr>
            </w:pPr>
          </w:p>
        </w:tc>
        <w:tc>
          <w:tcPr>
            <w:tcW w:w="2962" w:type="dxa"/>
          </w:tcPr>
          <w:p w14:paraId="3E7D14CB" w14:textId="4CB4DD28" w:rsidR="00A80767" w:rsidRPr="00D929DE" w:rsidRDefault="00A80767" w:rsidP="005D457D">
            <w:pPr>
              <w:tabs>
                <w:tab w:val="clear" w:pos="1134"/>
              </w:tabs>
              <w:spacing w:after="60"/>
              <w:ind w:right="-108"/>
              <w:jc w:val="right"/>
              <w:rPr>
                <w:rFonts w:cs="Tahoma"/>
                <w:color w:val="365F91" w:themeColor="accent1" w:themeShade="BF"/>
                <w:szCs w:val="22"/>
              </w:rPr>
            </w:pPr>
            <w:r w:rsidRPr="00D929DE">
              <w:rPr>
                <w:rFonts w:cs="Tahoma"/>
                <w:color w:val="365F91" w:themeColor="accent1" w:themeShade="BF"/>
                <w:szCs w:val="22"/>
              </w:rPr>
              <w:t>Submitted by:</w:t>
            </w:r>
            <w:r w:rsidRPr="00D929DE">
              <w:rPr>
                <w:rFonts w:cs="Tahoma"/>
                <w:color w:val="365F91" w:themeColor="accent1" w:themeShade="BF"/>
                <w:szCs w:val="22"/>
              </w:rPr>
              <w:br/>
            </w:r>
            <w:r w:rsidR="00DF5997">
              <w:rPr>
                <w:rFonts w:cs="Tahoma"/>
                <w:color w:val="365F91" w:themeColor="accent1" w:themeShade="BF"/>
                <w:szCs w:val="22"/>
              </w:rPr>
              <w:t>Chair</w:t>
            </w:r>
          </w:p>
          <w:p w14:paraId="5F938397" w14:textId="7E34D078" w:rsidR="00A80767" w:rsidRPr="00D929DE" w:rsidRDefault="00DF5997" w:rsidP="005D457D">
            <w:pPr>
              <w:tabs>
                <w:tab w:val="clear" w:pos="1134"/>
              </w:tabs>
              <w:spacing w:after="60"/>
              <w:ind w:right="-108"/>
              <w:jc w:val="right"/>
              <w:rPr>
                <w:rFonts w:cs="Tahoma"/>
                <w:color w:val="365F91" w:themeColor="accent1" w:themeShade="BF"/>
                <w:szCs w:val="22"/>
              </w:rPr>
            </w:pPr>
            <w:r>
              <w:rPr>
                <w:rFonts w:cs="Tahoma"/>
                <w:color w:val="365F91" w:themeColor="accent1" w:themeShade="BF"/>
                <w:szCs w:val="22"/>
              </w:rPr>
              <w:t>20.X</w:t>
            </w:r>
            <w:r w:rsidR="00B615DA" w:rsidRPr="00D929DE">
              <w:rPr>
                <w:rFonts w:cs="Tahoma"/>
                <w:color w:val="365F91" w:themeColor="accent1" w:themeShade="BF"/>
                <w:szCs w:val="22"/>
              </w:rPr>
              <w:t>.2022</w:t>
            </w:r>
          </w:p>
          <w:p w14:paraId="392C1B83" w14:textId="7542A0C6" w:rsidR="00A80767" w:rsidRPr="00D929DE" w:rsidRDefault="00BE577C" w:rsidP="005D457D">
            <w:pPr>
              <w:tabs>
                <w:tab w:val="clear" w:pos="1134"/>
              </w:tabs>
              <w:spacing w:after="60"/>
              <w:ind w:right="-108"/>
              <w:jc w:val="right"/>
              <w:rPr>
                <w:rFonts w:cs="Tahoma"/>
                <w:b/>
                <w:bCs/>
                <w:color w:val="365F91" w:themeColor="accent1" w:themeShade="BF"/>
                <w:szCs w:val="22"/>
              </w:rPr>
            </w:pPr>
            <w:r>
              <w:rPr>
                <w:rFonts w:cs="Tahoma"/>
                <w:b/>
                <w:bCs/>
                <w:color w:val="365F91" w:themeColor="accent1" w:themeShade="BF"/>
                <w:szCs w:val="22"/>
              </w:rPr>
              <w:t>APPROVED</w:t>
            </w:r>
          </w:p>
        </w:tc>
      </w:tr>
    </w:tbl>
    <w:p w14:paraId="5E550B4F" w14:textId="77777777" w:rsidR="00A80767" w:rsidRPr="00D929DE" w:rsidRDefault="00B615DA" w:rsidP="0072038C">
      <w:pPr>
        <w:pStyle w:val="WMOBodyText"/>
        <w:spacing w:after="240"/>
        <w:ind w:left="2977" w:hanging="2977"/>
      </w:pPr>
      <w:r w:rsidRPr="00D929DE">
        <w:rPr>
          <w:b/>
          <w:bCs/>
        </w:rPr>
        <w:t>AGENDA ITEM 7:</w:t>
      </w:r>
      <w:r w:rsidRPr="00D929DE">
        <w:rPr>
          <w:b/>
          <w:bCs/>
        </w:rPr>
        <w:tab/>
        <w:t>WORK PROGRAMME AND SUBSIDIARY BODIES OF THE COMMISSION</w:t>
      </w:r>
    </w:p>
    <w:p w14:paraId="7F9FAEA3" w14:textId="77777777" w:rsidR="00A80767" w:rsidRPr="00D929DE" w:rsidRDefault="00B615DA" w:rsidP="0072038C">
      <w:pPr>
        <w:pStyle w:val="WMOBodyText"/>
        <w:spacing w:after="240"/>
        <w:ind w:left="2977" w:hanging="2977"/>
      </w:pPr>
      <w:r w:rsidRPr="00D929DE">
        <w:rPr>
          <w:b/>
          <w:bCs/>
        </w:rPr>
        <w:t>AGENDA ITEM 7.1:</w:t>
      </w:r>
      <w:r w:rsidRPr="00D929DE">
        <w:rPr>
          <w:b/>
          <w:bCs/>
        </w:rPr>
        <w:tab/>
        <w:t>Review of the work programme of the Commission</w:t>
      </w:r>
    </w:p>
    <w:p w14:paraId="2BFB945C" w14:textId="77777777" w:rsidR="00A80767" w:rsidRPr="00D929DE" w:rsidRDefault="00EA05A9" w:rsidP="0072038C">
      <w:pPr>
        <w:pStyle w:val="Heading1"/>
        <w:spacing w:before="240" w:after="240"/>
      </w:pPr>
      <w:bookmarkStart w:id="0" w:name="_APPENDIX_A:_"/>
      <w:bookmarkEnd w:id="0"/>
      <w:r w:rsidRPr="00D929DE">
        <w:t>Review of the work programme of the commission</w:t>
      </w:r>
    </w:p>
    <w:p w14:paraId="6D774BAF" w14:textId="77777777" w:rsidR="00092CAE" w:rsidRPr="00D929DE" w:rsidRDefault="00092CAE" w:rsidP="0072038C">
      <w:pPr>
        <w:pStyle w:val="WMOBodyText"/>
        <w:spacing w:after="240"/>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D929DE" w:rsidDel="00DF5997" w14:paraId="4495DFDD" w14:textId="77777777" w:rsidTr="00910423">
        <w:trPr>
          <w:jc w:val="center"/>
          <w:del w:id="1" w:author="Nadia Oppliger" w:date="2022-10-20T19:27:00Z"/>
        </w:trPr>
        <w:tc>
          <w:tcPr>
            <w:tcW w:w="5000" w:type="pct"/>
          </w:tcPr>
          <w:p w14:paraId="149F769B" w14:textId="77777777" w:rsidR="000731AA" w:rsidRPr="00D929DE" w:rsidDel="00DF5997" w:rsidRDefault="000731AA" w:rsidP="0072038C">
            <w:pPr>
              <w:pStyle w:val="WMOBodyText"/>
              <w:spacing w:before="120" w:after="120"/>
              <w:jc w:val="center"/>
              <w:rPr>
                <w:del w:id="2" w:author="Nadia Oppliger" w:date="2022-10-20T19:27:00Z"/>
                <w:rFonts w:ascii="Verdana Bold" w:hAnsi="Verdana Bold" w:cstheme="minorHAnsi"/>
                <w:b/>
                <w:bCs/>
                <w:caps/>
              </w:rPr>
            </w:pPr>
            <w:del w:id="3" w:author="Nadia Oppliger" w:date="2022-10-20T19:27:00Z">
              <w:r w:rsidRPr="00D929DE" w:rsidDel="00DF5997">
                <w:rPr>
                  <w:rFonts w:ascii="Verdana Bold" w:hAnsi="Verdana Bold" w:cstheme="minorHAnsi"/>
                  <w:b/>
                  <w:bCs/>
                  <w:caps/>
                </w:rPr>
                <w:delText>Summary</w:delText>
              </w:r>
            </w:del>
          </w:p>
        </w:tc>
      </w:tr>
      <w:tr w:rsidR="000731AA" w:rsidRPr="00D929DE" w:rsidDel="00DF5997" w14:paraId="5E05F349" w14:textId="77777777" w:rsidTr="00910423">
        <w:trPr>
          <w:jc w:val="center"/>
          <w:del w:id="4" w:author="Nadia Oppliger" w:date="2022-10-20T19:27:00Z"/>
        </w:trPr>
        <w:tc>
          <w:tcPr>
            <w:tcW w:w="5000" w:type="pct"/>
          </w:tcPr>
          <w:p w14:paraId="44BA0D08" w14:textId="77777777" w:rsidR="000731AA" w:rsidRPr="00D929DE" w:rsidDel="00DF5997" w:rsidRDefault="000731AA" w:rsidP="0072038C">
            <w:pPr>
              <w:pStyle w:val="WMOBodyText"/>
              <w:spacing w:before="120" w:after="120"/>
              <w:jc w:val="left"/>
              <w:rPr>
                <w:del w:id="5" w:author="Nadia Oppliger" w:date="2022-10-20T19:27:00Z"/>
              </w:rPr>
            </w:pPr>
            <w:del w:id="6" w:author="Nadia Oppliger" w:date="2022-10-20T19:27:00Z">
              <w:r w:rsidRPr="00D929DE" w:rsidDel="00DF5997">
                <w:rPr>
                  <w:b/>
                  <w:bCs/>
                </w:rPr>
                <w:delText>Document presented by:</w:delText>
              </w:r>
              <w:r w:rsidRPr="00D929DE" w:rsidDel="00DF5997">
                <w:delText xml:space="preserve"> </w:delText>
              </w:r>
              <w:r w:rsidR="0002582A" w:rsidRPr="00D929DE" w:rsidDel="00DF5997">
                <w:delText xml:space="preserve">the Management Group of SERCOM in response to the task assigned by </w:delText>
              </w:r>
              <w:r w:rsidR="00DF5997" w:rsidDel="00DF5997">
                <w:fldChar w:fldCharType="begin"/>
              </w:r>
              <w:r w:rsidR="00DF5997" w:rsidDel="00DF5997">
                <w:delInstrText xml:space="preserve"> HYPERLINK "https://library.wmo.int/doc_num.php?explnum_id=10767" \l "page=64" </w:delInstrText>
              </w:r>
              <w:r w:rsidR="00DF5997" w:rsidDel="00DF5997">
                <w:fldChar w:fldCharType="separate"/>
              </w:r>
              <w:r w:rsidR="0002582A" w:rsidRPr="00D929DE" w:rsidDel="00DF5997">
                <w:rPr>
                  <w:rStyle w:val="Hyperlink"/>
                </w:rPr>
                <w:delText>Resolution</w:delText>
              </w:r>
              <w:r w:rsidR="00D07248" w:rsidRPr="00D929DE" w:rsidDel="00DF5997">
                <w:rPr>
                  <w:rStyle w:val="Hyperlink"/>
                </w:rPr>
                <w:delText> 4</w:delText>
              </w:r>
              <w:r w:rsidR="0002582A" w:rsidRPr="00D929DE" w:rsidDel="00DF5997">
                <w:rPr>
                  <w:rStyle w:val="Hyperlink"/>
                </w:rPr>
                <w:delText xml:space="preserve"> (SERCOM-1)</w:delText>
              </w:r>
              <w:r w:rsidR="00DF5997" w:rsidDel="00DF5997">
                <w:rPr>
                  <w:rStyle w:val="Hyperlink"/>
                </w:rPr>
                <w:fldChar w:fldCharType="end"/>
              </w:r>
              <w:r w:rsidR="0002582A" w:rsidRPr="00D929DE" w:rsidDel="00DF5997">
                <w:delText xml:space="preserve"> in relation to </w:delText>
              </w:r>
              <w:r w:rsidR="006E547A" w:rsidRPr="00D929DE" w:rsidDel="00DF5997">
                <w:delText xml:space="preserve">the </w:delText>
              </w:r>
              <w:r w:rsidR="00933029" w:rsidRPr="00D929DE" w:rsidDel="00DF5997">
                <w:delText xml:space="preserve">review and update of the </w:delText>
              </w:r>
              <w:r w:rsidR="006E547A" w:rsidRPr="00D929DE" w:rsidDel="00DF5997">
                <w:delText>work programme of the Commission.</w:delText>
              </w:r>
            </w:del>
          </w:p>
          <w:p w14:paraId="3092CD64" w14:textId="77777777" w:rsidR="000731AA" w:rsidRPr="00D929DE" w:rsidDel="00DF5997" w:rsidRDefault="000731AA" w:rsidP="0072038C">
            <w:pPr>
              <w:pStyle w:val="WMOBodyText"/>
              <w:spacing w:before="120" w:after="120"/>
              <w:jc w:val="left"/>
              <w:rPr>
                <w:del w:id="7" w:author="Nadia Oppliger" w:date="2022-10-20T19:27:00Z"/>
                <w:b/>
                <w:bCs/>
              </w:rPr>
            </w:pPr>
            <w:del w:id="8" w:author="Nadia Oppliger" w:date="2022-10-20T19:27:00Z">
              <w:r w:rsidRPr="00D929DE" w:rsidDel="00DF5997">
                <w:rPr>
                  <w:b/>
                  <w:bCs/>
                </w:rPr>
                <w:delText xml:space="preserve">Strategic objective 2020–2023: </w:delText>
              </w:r>
              <w:r w:rsidR="002D5FFD" w:rsidRPr="00D929DE" w:rsidDel="00DF5997">
                <w:delText>1.1 Strengthen national multi-hazard early warning/alert systems and extend reach to better enable effective response to the associated risks; 1.2</w:delText>
              </w:r>
              <w:r w:rsidR="00FD5911" w:rsidDel="00DF5997">
                <w:delText> </w:delText>
              </w:r>
              <w:r w:rsidR="002D5FFD" w:rsidRPr="00D929DE" w:rsidDel="00DF5997">
                <w:delText>Broaden the provision of policy- and decision-supporting climate information and services; 1.3 Further develop services in support of sustainable water management; 1.4</w:delText>
              </w:r>
              <w:r w:rsidR="00FD5911" w:rsidDel="00DF5997">
                <w:delText> </w:delText>
              </w:r>
              <w:r w:rsidR="002D5FFD" w:rsidRPr="00D929DE" w:rsidDel="00DF5997">
                <w:delText>Enhance the value and innovate the provision of decision-supporting weather information and services.</w:delText>
              </w:r>
            </w:del>
          </w:p>
          <w:p w14:paraId="0ADE34DF" w14:textId="77777777" w:rsidR="000731AA" w:rsidRPr="00D929DE" w:rsidDel="00DF5997" w:rsidRDefault="000731AA" w:rsidP="0072038C">
            <w:pPr>
              <w:pStyle w:val="WMOBodyText"/>
              <w:spacing w:before="120" w:after="120"/>
              <w:jc w:val="left"/>
              <w:rPr>
                <w:del w:id="9" w:author="Nadia Oppliger" w:date="2022-10-20T19:27:00Z"/>
              </w:rPr>
            </w:pPr>
            <w:del w:id="10" w:author="Nadia Oppliger" w:date="2022-10-20T19:27:00Z">
              <w:r w:rsidRPr="00D929DE" w:rsidDel="00DF5997">
                <w:rPr>
                  <w:b/>
                  <w:bCs/>
                </w:rPr>
                <w:delText>Financial and administrative implications:</w:delText>
              </w:r>
              <w:r w:rsidRPr="00D929DE" w:rsidDel="00DF5997">
                <w:delText xml:space="preserve"> </w:delText>
              </w:r>
              <w:r w:rsidR="006E547A" w:rsidRPr="00D929DE" w:rsidDel="00DF5997">
                <w:delText xml:space="preserve">within the parameters of the Strategic and Operating Plans </w:delText>
              </w:r>
              <w:r w:rsidR="00CC2AB0" w:rsidRPr="00D929DE" w:rsidDel="00DF5997">
                <w:delText>2020–2023.</w:delText>
              </w:r>
            </w:del>
          </w:p>
          <w:p w14:paraId="099F03B1" w14:textId="77777777" w:rsidR="000731AA" w:rsidRPr="00D929DE" w:rsidDel="00DF5997" w:rsidRDefault="000731AA" w:rsidP="0072038C">
            <w:pPr>
              <w:pStyle w:val="WMOBodyText"/>
              <w:spacing w:before="120" w:after="120"/>
              <w:jc w:val="left"/>
              <w:rPr>
                <w:del w:id="11" w:author="Nadia Oppliger" w:date="2022-10-20T19:27:00Z"/>
              </w:rPr>
            </w:pPr>
            <w:del w:id="12" w:author="Nadia Oppliger" w:date="2022-10-20T19:27:00Z">
              <w:r w:rsidRPr="00D929DE" w:rsidDel="00DF5997">
                <w:rPr>
                  <w:b/>
                  <w:bCs/>
                </w:rPr>
                <w:delText>Key implementers:</w:delText>
              </w:r>
              <w:r w:rsidRPr="00D929DE" w:rsidDel="00DF5997">
                <w:delText xml:space="preserve"> </w:delText>
              </w:r>
              <w:r w:rsidR="00CC2AB0" w:rsidRPr="00D929DE" w:rsidDel="00DF5997">
                <w:delText>SERCOM and subsidiary bodies</w:delText>
              </w:r>
            </w:del>
          </w:p>
          <w:p w14:paraId="345D4504" w14:textId="77777777" w:rsidR="000731AA" w:rsidRPr="00D929DE" w:rsidDel="00DF5997" w:rsidRDefault="000731AA" w:rsidP="0072038C">
            <w:pPr>
              <w:pStyle w:val="WMOBodyText"/>
              <w:spacing w:before="120" w:after="120"/>
              <w:jc w:val="left"/>
              <w:rPr>
                <w:del w:id="13" w:author="Nadia Oppliger" w:date="2022-10-20T19:27:00Z"/>
              </w:rPr>
            </w:pPr>
            <w:del w:id="14" w:author="Nadia Oppliger" w:date="2022-10-20T19:27:00Z">
              <w:r w:rsidRPr="00D929DE" w:rsidDel="00DF5997">
                <w:rPr>
                  <w:b/>
                  <w:bCs/>
                </w:rPr>
                <w:delText>Time</w:delText>
              </w:r>
              <w:r w:rsidR="00910423" w:rsidRPr="00D929DE" w:rsidDel="00DF5997">
                <w:rPr>
                  <w:b/>
                  <w:bCs/>
                </w:rPr>
                <w:delText xml:space="preserve"> </w:delText>
              </w:r>
              <w:r w:rsidRPr="00D929DE" w:rsidDel="00DF5997">
                <w:rPr>
                  <w:b/>
                  <w:bCs/>
                </w:rPr>
                <w:delText>frame:</w:delText>
              </w:r>
              <w:r w:rsidRPr="00D929DE" w:rsidDel="00DF5997">
                <w:delText xml:space="preserve"> </w:delText>
              </w:r>
              <w:r w:rsidR="00CC2AB0" w:rsidRPr="00D929DE" w:rsidDel="00DF5997">
                <w:delText>2022–2023</w:delText>
              </w:r>
            </w:del>
          </w:p>
          <w:p w14:paraId="792D6844" w14:textId="77777777" w:rsidR="000731AA" w:rsidRPr="00D929DE" w:rsidDel="00DF5997" w:rsidRDefault="000731AA" w:rsidP="0072038C">
            <w:pPr>
              <w:pStyle w:val="WMOBodyText"/>
              <w:spacing w:before="120" w:after="120"/>
              <w:jc w:val="left"/>
              <w:rPr>
                <w:del w:id="15" w:author="Nadia Oppliger" w:date="2022-10-20T19:27:00Z"/>
              </w:rPr>
            </w:pPr>
            <w:del w:id="16" w:author="Nadia Oppliger" w:date="2022-10-20T19:27:00Z">
              <w:r w:rsidRPr="00D929DE" w:rsidDel="00DF5997">
                <w:rPr>
                  <w:b/>
                  <w:bCs/>
                </w:rPr>
                <w:delText>Action expected:</w:delText>
              </w:r>
              <w:r w:rsidRPr="00D929DE" w:rsidDel="00DF5997">
                <w:delText xml:space="preserve"> </w:delText>
              </w:r>
              <w:r w:rsidR="00CC2AB0" w:rsidRPr="00D929DE" w:rsidDel="00DF5997">
                <w:delText xml:space="preserve">adopt </w:delText>
              </w:r>
              <w:r w:rsidR="00DF5997" w:rsidDel="00DF5997">
                <w:fldChar w:fldCharType="begin"/>
              </w:r>
              <w:r w:rsidR="00DF5997" w:rsidDel="00DF5997">
                <w:delInstrText xml:space="preserve"> HYPERLINK \l "draftres" </w:delInstrText>
              </w:r>
              <w:r w:rsidR="00DF5997" w:rsidDel="00DF5997">
                <w:fldChar w:fldCharType="separate"/>
              </w:r>
              <w:r w:rsidR="00CC2AB0" w:rsidRPr="00FD5911" w:rsidDel="00DF5997">
                <w:rPr>
                  <w:rStyle w:val="Hyperlink"/>
                </w:rPr>
                <w:delText>draft Resolution</w:delText>
              </w:r>
              <w:r w:rsidR="00D07248" w:rsidRPr="00FD5911" w:rsidDel="00DF5997">
                <w:rPr>
                  <w:rStyle w:val="Hyperlink"/>
                </w:rPr>
                <w:delText> 7</w:delText>
              </w:r>
              <w:r w:rsidR="000311DD" w:rsidRPr="00FD5911" w:rsidDel="00DF5997">
                <w:rPr>
                  <w:rStyle w:val="Hyperlink"/>
                </w:rPr>
                <w:delText xml:space="preserve">.1/1 </w:delText>
              </w:r>
              <w:r w:rsidR="00DF5997" w:rsidDel="00DF5997">
                <w:rPr>
                  <w:rStyle w:val="Hyperlink"/>
                </w:rPr>
                <w:fldChar w:fldCharType="end"/>
              </w:r>
              <w:r w:rsidR="000311DD" w:rsidRPr="00D929DE" w:rsidDel="00DF5997">
                <w:delText>(SERCOM-2).</w:delText>
              </w:r>
            </w:del>
          </w:p>
        </w:tc>
      </w:tr>
    </w:tbl>
    <w:p w14:paraId="255317A8" w14:textId="77777777" w:rsidR="00092CAE" w:rsidRPr="00D929DE" w:rsidRDefault="00092CAE" w:rsidP="00B36162">
      <w:pPr>
        <w:tabs>
          <w:tab w:val="clear" w:pos="1134"/>
        </w:tabs>
        <w:spacing w:before="40" w:after="40"/>
        <w:jc w:val="left"/>
      </w:pPr>
    </w:p>
    <w:p w14:paraId="7FBF3D3A" w14:textId="77777777" w:rsidR="00331964" w:rsidRPr="00D929DE" w:rsidRDefault="00331964" w:rsidP="00B36162">
      <w:pPr>
        <w:tabs>
          <w:tab w:val="clear" w:pos="1134"/>
        </w:tabs>
        <w:spacing w:before="40" w:after="40"/>
        <w:jc w:val="left"/>
        <w:rPr>
          <w:rFonts w:eastAsia="Verdana" w:cs="Verdana"/>
          <w:lang w:eastAsia="zh-TW"/>
        </w:rPr>
      </w:pPr>
      <w:r w:rsidRPr="00D929DE">
        <w:br w:type="page"/>
      </w:r>
    </w:p>
    <w:p w14:paraId="669CD8EC" w14:textId="77777777" w:rsidR="000731AA" w:rsidRPr="00D929DE" w:rsidRDefault="000731AA" w:rsidP="00B36162">
      <w:pPr>
        <w:pStyle w:val="Heading1"/>
        <w:spacing w:before="40" w:after="40"/>
      </w:pPr>
      <w:r w:rsidRPr="00D929DE">
        <w:lastRenderedPageBreak/>
        <w:t>GENERAL CONSIDERATIONS</w:t>
      </w:r>
    </w:p>
    <w:p w14:paraId="2A3AC382" w14:textId="77777777" w:rsidR="000731AA" w:rsidRPr="00D929DE" w:rsidRDefault="00B67809" w:rsidP="001B47F0">
      <w:pPr>
        <w:pStyle w:val="Heading3"/>
        <w:spacing w:after="240"/>
        <w:rPr>
          <w:b w:val="0"/>
          <w:bCs w:val="0"/>
        </w:rPr>
      </w:pPr>
      <w:r w:rsidRPr="00D929DE">
        <w:t>Introduction</w:t>
      </w:r>
    </w:p>
    <w:p w14:paraId="2B6B09AD" w14:textId="77777777" w:rsidR="00B67809" w:rsidRPr="00D929DE" w:rsidRDefault="00BE577C" w:rsidP="00BE577C">
      <w:pPr>
        <w:pStyle w:val="WMOBodyText"/>
        <w:tabs>
          <w:tab w:val="left" w:pos="1134"/>
        </w:tabs>
        <w:spacing w:after="240"/>
        <w:ind w:hanging="11"/>
      </w:pPr>
      <w:r w:rsidRPr="00D929DE">
        <w:t>1.</w:t>
      </w:r>
      <w:r w:rsidRPr="00D929DE">
        <w:tab/>
      </w:r>
      <w:r w:rsidR="00B67809" w:rsidRPr="00D929DE">
        <w:t>The first session of the Commis</w:t>
      </w:r>
      <w:r w:rsidR="00D4169F" w:rsidRPr="00D929DE">
        <w:t xml:space="preserve">sion adopted, through </w:t>
      </w:r>
      <w:hyperlink r:id="rId13" w:anchor="page=47" w:history="1">
        <w:r w:rsidR="00D4169F" w:rsidRPr="00D929DE">
          <w:rPr>
            <w:rStyle w:val="Hyperlink"/>
          </w:rPr>
          <w:t>Resolution</w:t>
        </w:r>
        <w:r w:rsidR="00D07248" w:rsidRPr="00D929DE">
          <w:rPr>
            <w:rStyle w:val="Hyperlink"/>
          </w:rPr>
          <w:t> 3</w:t>
        </w:r>
        <w:r w:rsidR="00D4169F" w:rsidRPr="00D929DE">
          <w:rPr>
            <w:rStyle w:val="Hyperlink"/>
          </w:rPr>
          <w:t xml:space="preserve"> (SERCOM-1)</w:t>
        </w:r>
      </w:hyperlink>
      <w:r w:rsidR="00D4169F" w:rsidRPr="00D929DE">
        <w:t xml:space="preserve">, a work programme </w:t>
      </w:r>
      <w:r w:rsidR="00450CFF" w:rsidRPr="00D929DE">
        <w:t>(titled “workplan”)</w:t>
      </w:r>
      <w:r w:rsidR="00B8212F" w:rsidRPr="00D929DE">
        <w:rPr>
          <w:rStyle w:val="FootnoteReference"/>
        </w:rPr>
        <w:footnoteReference w:id="2"/>
      </w:r>
      <w:r w:rsidR="00450CFF" w:rsidRPr="00D929DE">
        <w:t xml:space="preserve"> </w:t>
      </w:r>
      <w:r w:rsidR="001F04EB" w:rsidRPr="00D929DE">
        <w:t>for</w:t>
      </w:r>
      <w:r w:rsidR="00D4169F" w:rsidRPr="00D929DE">
        <w:t xml:space="preserve"> the intersessional period</w:t>
      </w:r>
      <w:r w:rsidR="001F04EB" w:rsidRPr="00D929DE">
        <w:t>, covering a period with reporting deadlines at</w:t>
      </w:r>
      <w:r w:rsidR="00582AB9" w:rsidRPr="00D929DE">
        <w:t xml:space="preserve"> the seventy-second session of the Executive Council</w:t>
      </w:r>
      <w:r w:rsidR="001F04EB" w:rsidRPr="00D929DE">
        <w:t xml:space="preserve"> </w:t>
      </w:r>
      <w:r w:rsidR="00582AB9" w:rsidRPr="00D929DE">
        <w:t>(</w:t>
      </w:r>
      <w:r w:rsidR="001F04EB" w:rsidRPr="00D929DE">
        <w:t>EC-72</w:t>
      </w:r>
      <w:r w:rsidR="0093116F" w:rsidRPr="00D929DE">
        <w:t xml:space="preserve"> (2020)</w:t>
      </w:r>
      <w:r w:rsidR="00582AB9" w:rsidRPr="00D929DE">
        <w:t>)</w:t>
      </w:r>
      <w:r w:rsidR="001F04EB" w:rsidRPr="00D929DE">
        <w:t>,</w:t>
      </w:r>
      <w:r w:rsidR="00582AB9" w:rsidRPr="00D929DE">
        <w:t xml:space="preserve"> the extraordinary session of the World Meteorological Congress</w:t>
      </w:r>
      <w:r w:rsidR="001F04EB" w:rsidRPr="00D929DE">
        <w:t xml:space="preserve"> </w:t>
      </w:r>
      <w:r w:rsidR="00582AB9" w:rsidRPr="00D929DE">
        <w:t>(</w:t>
      </w:r>
      <w:r w:rsidR="001F04EB" w:rsidRPr="00D929DE">
        <w:t>Cg-Ext(2021)</w:t>
      </w:r>
      <w:r w:rsidR="00582AB9" w:rsidRPr="00D929DE">
        <w:t>) the seventy-third session of the Executive Council (</w:t>
      </w:r>
      <w:r w:rsidR="001F04EB" w:rsidRPr="00D929DE">
        <w:t xml:space="preserve">EC-73 </w:t>
      </w:r>
      <w:r w:rsidR="0093116F" w:rsidRPr="00D929DE">
        <w:t>(2021)</w:t>
      </w:r>
      <w:r w:rsidR="00582AB9" w:rsidRPr="00D929DE">
        <w:t>)</w:t>
      </w:r>
      <w:r w:rsidR="0093116F" w:rsidRPr="00D929DE">
        <w:t xml:space="preserve"> </w:t>
      </w:r>
      <w:r w:rsidR="001F04EB" w:rsidRPr="00D929DE">
        <w:t xml:space="preserve">and </w:t>
      </w:r>
      <w:r w:rsidR="00582AB9" w:rsidRPr="00D929DE">
        <w:t>the nineteenth session of the World Meteorological Congress (</w:t>
      </w:r>
      <w:r w:rsidR="0093116F" w:rsidRPr="00D929DE">
        <w:t>Cg-19 (2023)</w:t>
      </w:r>
      <w:r w:rsidR="00582AB9" w:rsidRPr="00D929DE">
        <w:t>)</w:t>
      </w:r>
      <w:r w:rsidR="0093116F" w:rsidRPr="00D929DE">
        <w:t xml:space="preserve">. </w:t>
      </w:r>
      <w:r w:rsidR="00466672" w:rsidRPr="00D929DE">
        <w:t>The work</w:t>
      </w:r>
      <w:r w:rsidR="00450CFF" w:rsidRPr="00D929DE">
        <w:t xml:space="preserve"> programme was reviewed and updated</w:t>
      </w:r>
      <w:r w:rsidR="003D41DE" w:rsidRPr="00D929DE">
        <w:t>, as of February 2021,</w:t>
      </w:r>
      <w:r w:rsidR="00450CFF" w:rsidRPr="00D929DE">
        <w:t xml:space="preserve"> through </w:t>
      </w:r>
      <w:hyperlink r:id="rId14" w:anchor="page=64" w:history="1">
        <w:r w:rsidR="00450CFF" w:rsidRPr="00D929DE">
          <w:rPr>
            <w:rStyle w:val="Hyperlink"/>
          </w:rPr>
          <w:t>Resolution</w:t>
        </w:r>
        <w:r w:rsidR="00D07248" w:rsidRPr="00D929DE">
          <w:rPr>
            <w:rStyle w:val="Hyperlink"/>
          </w:rPr>
          <w:t> 4</w:t>
        </w:r>
        <w:r w:rsidR="00450CFF" w:rsidRPr="00D929DE">
          <w:rPr>
            <w:rStyle w:val="Hyperlink"/>
          </w:rPr>
          <w:t xml:space="preserve"> (SERCOM-1)</w:t>
        </w:r>
      </w:hyperlink>
      <w:r w:rsidR="002375FA" w:rsidRPr="00D929DE">
        <w:rPr>
          <w:rStyle w:val="Hyperlink"/>
        </w:rPr>
        <w:t xml:space="preserve"> - </w:t>
      </w:r>
      <w:r w:rsidR="002375FA" w:rsidRPr="00D929DE">
        <w:rPr>
          <w:rStyle w:val="Hyperlink"/>
          <w:color w:val="auto"/>
        </w:rPr>
        <w:t>Review of the work programme and subsidiary bodies of the commission</w:t>
      </w:r>
      <w:r w:rsidR="00CF4DF8" w:rsidRPr="00D929DE">
        <w:t>.</w:t>
      </w:r>
      <w:r w:rsidR="005334ED" w:rsidRPr="00D929DE">
        <w:rPr>
          <w:rStyle w:val="FootnoteReference"/>
        </w:rPr>
        <w:footnoteReference w:id="3"/>
      </w:r>
      <w:r w:rsidR="00CF4DF8" w:rsidRPr="00D929DE">
        <w:t xml:space="preserve"> The same resolution tasked the Management Group </w:t>
      </w:r>
      <w:bookmarkStart w:id="17" w:name="_Hlk112312212"/>
      <w:r w:rsidR="00B347D7" w:rsidRPr="00D929DE">
        <w:t>“</w:t>
      </w:r>
      <w:r w:rsidR="0046289F" w:rsidRPr="00D929DE">
        <w:t>to maintain up to date, and to regularly review and reprioritize, the list of deliverables and responsibilities with the support of the Secretariat and to report on the status of implementation at the next session”</w:t>
      </w:r>
      <w:bookmarkEnd w:id="17"/>
      <w:r w:rsidR="0046289F" w:rsidRPr="00D929DE">
        <w:t>.</w:t>
      </w:r>
    </w:p>
    <w:p w14:paraId="445EF535" w14:textId="77777777" w:rsidR="0046289F" w:rsidRPr="00D929DE" w:rsidRDefault="00BE577C" w:rsidP="00BE577C">
      <w:pPr>
        <w:pStyle w:val="WMOBodyText"/>
        <w:tabs>
          <w:tab w:val="left" w:pos="1134"/>
        </w:tabs>
        <w:spacing w:after="240"/>
        <w:ind w:hanging="11"/>
      </w:pPr>
      <w:r w:rsidRPr="00D929DE">
        <w:t>2.</w:t>
      </w:r>
      <w:r w:rsidRPr="00D929DE">
        <w:tab/>
      </w:r>
      <w:r w:rsidR="002869B2" w:rsidRPr="00D929DE">
        <w:t>This document</w:t>
      </w:r>
      <w:r w:rsidR="00704887" w:rsidRPr="00D929DE">
        <w:t>, prepared by the Management Group,</w:t>
      </w:r>
      <w:r w:rsidR="002869B2" w:rsidRPr="00D929DE">
        <w:t xml:space="preserve"> presents an update </w:t>
      </w:r>
      <w:r w:rsidR="004F1A82" w:rsidRPr="00D929DE">
        <w:t xml:space="preserve">to the work programme </w:t>
      </w:r>
      <w:r w:rsidR="009D6FA1" w:rsidRPr="00D929DE">
        <w:t xml:space="preserve">previously </w:t>
      </w:r>
      <w:r w:rsidR="004F1A82" w:rsidRPr="00D929DE">
        <w:t xml:space="preserve">adopted and reviewed by the </w:t>
      </w:r>
      <w:r w:rsidR="009D6FA1" w:rsidRPr="00D929DE">
        <w:t>C</w:t>
      </w:r>
      <w:r w:rsidR="004F1A82" w:rsidRPr="00D929DE">
        <w:t>ommission based on the status of implementation</w:t>
      </w:r>
      <w:r w:rsidR="005334ED" w:rsidRPr="00D929DE">
        <w:t xml:space="preserve">, as of </w:t>
      </w:r>
      <w:r w:rsidR="00A83AB3" w:rsidRPr="00D929DE">
        <w:t>31</w:t>
      </w:r>
      <w:r w:rsidR="00B35121" w:rsidRPr="00D929DE">
        <w:t> </w:t>
      </w:r>
      <w:r w:rsidR="005334ED" w:rsidRPr="00D929DE">
        <w:t>August</w:t>
      </w:r>
      <w:r w:rsidR="00B35121" w:rsidRPr="00D929DE">
        <w:t> </w:t>
      </w:r>
      <w:r w:rsidR="005334ED" w:rsidRPr="00D929DE">
        <w:t xml:space="preserve">2022, </w:t>
      </w:r>
      <w:r w:rsidR="004F1A82" w:rsidRPr="00D929DE">
        <w:t xml:space="preserve">and the new directives received from </w:t>
      </w:r>
      <w:r w:rsidR="0075478D" w:rsidRPr="00D929DE">
        <w:t xml:space="preserve">Cg-Ext(2021), </w:t>
      </w:r>
      <w:r w:rsidR="004F1A82" w:rsidRPr="00D929DE">
        <w:t>EC-</w:t>
      </w:r>
      <w:r w:rsidR="0075478D" w:rsidRPr="00D929DE">
        <w:t xml:space="preserve">73 and EC-75. </w:t>
      </w:r>
      <w:r w:rsidR="00704887" w:rsidRPr="00D929DE">
        <w:t>In the interest of clarity</w:t>
      </w:r>
      <w:r w:rsidR="004F2936" w:rsidRPr="00D929DE">
        <w:t xml:space="preserve"> on the approach</w:t>
      </w:r>
      <w:r w:rsidR="00704887" w:rsidRPr="00D929DE">
        <w:t xml:space="preserve">, the </w:t>
      </w:r>
      <w:r w:rsidR="009D46F1" w:rsidRPr="00D929DE">
        <w:t>characteristics of the work programme are recalled in the next session.</w:t>
      </w:r>
    </w:p>
    <w:p w14:paraId="09F1D769" w14:textId="77777777" w:rsidR="00EC609A" w:rsidRPr="00D929DE" w:rsidRDefault="004F6903" w:rsidP="004F1F89">
      <w:pPr>
        <w:pStyle w:val="Heading3"/>
        <w:spacing w:after="240"/>
      </w:pPr>
      <w:r w:rsidRPr="00D929DE">
        <w:t xml:space="preserve">Characteristics </w:t>
      </w:r>
      <w:r w:rsidR="00EC609A" w:rsidRPr="00D929DE">
        <w:t xml:space="preserve">of the work programme of the </w:t>
      </w:r>
      <w:r w:rsidRPr="00D929DE">
        <w:t xml:space="preserve">technical </w:t>
      </w:r>
      <w:r w:rsidR="00EC609A" w:rsidRPr="00D929DE">
        <w:t>commission</w:t>
      </w:r>
      <w:r w:rsidR="00D92899" w:rsidRPr="00D929DE">
        <w:t>s</w:t>
      </w:r>
    </w:p>
    <w:p w14:paraId="1DE192DD" w14:textId="77777777" w:rsidR="005B4B6B" w:rsidRPr="00D929DE" w:rsidRDefault="00BE577C" w:rsidP="00BE577C">
      <w:pPr>
        <w:pStyle w:val="WMOBodyText"/>
        <w:tabs>
          <w:tab w:val="left" w:pos="1134"/>
        </w:tabs>
        <w:spacing w:after="240"/>
        <w:ind w:hanging="11"/>
      </w:pPr>
      <w:r w:rsidRPr="00D929DE">
        <w:t>3.</w:t>
      </w:r>
      <w:r w:rsidRPr="00D929DE">
        <w:tab/>
      </w:r>
      <w:r w:rsidR="00EC609A" w:rsidRPr="00D929DE">
        <w:t xml:space="preserve">The </w:t>
      </w:r>
      <w:r w:rsidR="000306BD" w:rsidRPr="00D929DE">
        <w:t xml:space="preserve">terms of reference </w:t>
      </w:r>
      <w:r w:rsidR="009924C7" w:rsidRPr="00D929DE">
        <w:t>(</w:t>
      </w:r>
      <w:hyperlink r:id="rId15" w:anchor="page=41" w:history="1">
        <w:r w:rsidR="009924C7" w:rsidRPr="00D929DE">
          <w:rPr>
            <w:rStyle w:val="Hyperlink"/>
          </w:rPr>
          <w:t>Resolution</w:t>
        </w:r>
        <w:r w:rsidR="00D07248" w:rsidRPr="00D929DE">
          <w:rPr>
            <w:rStyle w:val="Hyperlink"/>
          </w:rPr>
          <w:t> 7</w:t>
        </w:r>
        <w:r w:rsidR="009924C7" w:rsidRPr="00D929DE">
          <w:rPr>
            <w:rStyle w:val="Hyperlink"/>
          </w:rPr>
          <w:t xml:space="preserve"> (Cg-18)</w:t>
        </w:r>
      </w:hyperlink>
      <w:r w:rsidR="002375FA" w:rsidRPr="00D929DE">
        <w:rPr>
          <w:rStyle w:val="Hyperlink"/>
        </w:rPr>
        <w:t xml:space="preserve"> -</w:t>
      </w:r>
      <w:r w:rsidR="002375FA" w:rsidRPr="00D929DE">
        <w:rPr>
          <w:rStyle w:val="Hyperlink"/>
          <w:color w:val="auto"/>
        </w:rPr>
        <w:t xml:space="preserve"> Establishment of WMO Technical Commissions for the eighteenth financial period</w:t>
      </w:r>
      <w:r w:rsidR="009924C7" w:rsidRPr="00D929DE">
        <w:t xml:space="preserve">) </w:t>
      </w:r>
      <w:r w:rsidR="000306BD" w:rsidRPr="00D929DE">
        <w:t xml:space="preserve">and </w:t>
      </w:r>
      <w:hyperlink r:id="rId16" w:anchor=".YvEqR3ZBx3g" w:history="1">
        <w:r w:rsidR="00EC609A" w:rsidRPr="00D929DE">
          <w:rPr>
            <w:rStyle w:val="Hyperlink"/>
            <w:i/>
            <w:iCs/>
          </w:rPr>
          <w:t>Rules of Procedure for Technical Commissions</w:t>
        </w:r>
      </w:hyperlink>
      <w:r w:rsidR="00EC609A" w:rsidRPr="00D929DE">
        <w:t xml:space="preserve"> (WMO-No.</w:t>
      </w:r>
      <w:r w:rsidR="00F97011" w:rsidRPr="00D929DE">
        <w:t> 1</w:t>
      </w:r>
      <w:r w:rsidR="00EC609A" w:rsidRPr="00D929DE">
        <w:t xml:space="preserve">240) provide guidance </w:t>
      </w:r>
      <w:r w:rsidR="00AC3CCA" w:rsidRPr="00D929DE">
        <w:t xml:space="preserve">on the </w:t>
      </w:r>
      <w:r w:rsidR="00C17CFA" w:rsidRPr="00D929DE">
        <w:t xml:space="preserve">characteristics </w:t>
      </w:r>
      <w:r w:rsidR="00AC3CCA" w:rsidRPr="00D929DE">
        <w:t>of the work programme.</w:t>
      </w:r>
    </w:p>
    <w:p w14:paraId="71CBF934" w14:textId="77777777" w:rsidR="002E5FAE" w:rsidRPr="00D929DE" w:rsidRDefault="002E5FAE" w:rsidP="004F1F89">
      <w:pPr>
        <w:pStyle w:val="WMOSubTitle1"/>
        <w:keepNext w:val="0"/>
        <w:keepLines w:val="0"/>
        <w:spacing w:before="360" w:after="240"/>
      </w:pPr>
      <w:r w:rsidRPr="00D929DE">
        <w:t>Scope</w:t>
      </w:r>
      <w:r w:rsidR="002D5A72" w:rsidRPr="00D929DE">
        <w:t>: adherence to the terms of reference</w:t>
      </w:r>
    </w:p>
    <w:p w14:paraId="392446B0" w14:textId="77777777" w:rsidR="002E5FAE" w:rsidRPr="00D929DE" w:rsidRDefault="00BE577C" w:rsidP="00BE577C">
      <w:pPr>
        <w:pStyle w:val="WMOIndent1"/>
        <w:spacing w:after="240"/>
      </w:pPr>
      <w:r w:rsidRPr="00D929DE">
        <w:t>(a)</w:t>
      </w:r>
      <w:r w:rsidRPr="00D929DE">
        <w:tab/>
      </w:r>
      <w:r w:rsidR="002E5FAE" w:rsidRPr="00D929DE">
        <w:t xml:space="preserve">Rule 2.4: Each </w:t>
      </w:r>
      <w:r w:rsidR="00C373D5" w:rsidRPr="00D929DE">
        <w:t>c</w:t>
      </w:r>
      <w:r w:rsidR="002E5FAE" w:rsidRPr="00D929DE">
        <w:t>ommission, in deciding on its work programmes and activities, shall adhere to the general terms of reference and to its prescribed specific terms of reference</w:t>
      </w:r>
      <w:r w:rsidR="00FE0D91" w:rsidRPr="00D929DE">
        <w:t>.</w:t>
      </w:r>
    </w:p>
    <w:p w14:paraId="3FB89F16" w14:textId="77777777" w:rsidR="009B5813" w:rsidRPr="00D929DE" w:rsidRDefault="009B5813" w:rsidP="004F1F89">
      <w:pPr>
        <w:pStyle w:val="WMOSubTitle1"/>
        <w:keepNext w:val="0"/>
        <w:keepLines w:val="0"/>
        <w:spacing w:before="360" w:after="240"/>
      </w:pPr>
      <w:r w:rsidRPr="00D929DE">
        <w:t>Relations with WMO planning instruments</w:t>
      </w:r>
    </w:p>
    <w:p w14:paraId="28BBDDF8" w14:textId="77777777" w:rsidR="009B5813" w:rsidRPr="00D929DE" w:rsidRDefault="00BE577C" w:rsidP="00BE577C">
      <w:pPr>
        <w:pStyle w:val="WMOIndent1"/>
        <w:spacing w:after="240"/>
      </w:pPr>
      <w:r w:rsidRPr="00D929DE">
        <w:t>(b)</w:t>
      </w:r>
      <w:r w:rsidRPr="00D929DE">
        <w:tab/>
      </w:r>
      <w:r w:rsidR="009B5813" w:rsidRPr="00D929DE">
        <w:t xml:space="preserve">Terms of Reference, Working Procedures: (c) […] work programme […] aligned with the WMO-wide Strategic and Operating </w:t>
      </w:r>
      <w:r w:rsidR="00B86706" w:rsidRPr="00D929DE">
        <w:t>Plans;</w:t>
      </w:r>
    </w:p>
    <w:p w14:paraId="4A3F37CD" w14:textId="77777777" w:rsidR="009B5813" w:rsidRPr="00D929DE" w:rsidRDefault="00BE577C" w:rsidP="00BE577C">
      <w:pPr>
        <w:pStyle w:val="WMOIndent1"/>
        <w:spacing w:after="240"/>
      </w:pPr>
      <w:r w:rsidRPr="00D929DE">
        <w:t>(c)</w:t>
      </w:r>
      <w:r w:rsidRPr="00D929DE">
        <w:tab/>
      </w:r>
      <w:r w:rsidR="0075577E" w:rsidRPr="00D929DE">
        <w:t xml:space="preserve">Rules of Procedure, </w:t>
      </w:r>
      <w:r w:rsidR="009B5813" w:rsidRPr="00D929DE">
        <w:t>Rule 6.9.5: Work programmes should be prepared in coordination with the WMO Strategic and Operating Plans.</w:t>
      </w:r>
    </w:p>
    <w:p w14:paraId="764CA2F7" w14:textId="77777777" w:rsidR="00AD4392" w:rsidRPr="00D929DE" w:rsidRDefault="00AD4392" w:rsidP="004F1F89">
      <w:pPr>
        <w:pStyle w:val="WMOSubTitle1"/>
        <w:spacing w:before="240" w:after="240"/>
      </w:pPr>
      <w:r w:rsidRPr="00D929DE">
        <w:lastRenderedPageBreak/>
        <w:t>Consideration in session</w:t>
      </w:r>
    </w:p>
    <w:p w14:paraId="7514C25B" w14:textId="77777777" w:rsidR="00AD4392" w:rsidRPr="00D929DE" w:rsidRDefault="00BE577C" w:rsidP="00BE577C">
      <w:pPr>
        <w:pStyle w:val="WMOIndent1"/>
        <w:keepNext/>
        <w:keepLines/>
        <w:spacing w:after="240"/>
      </w:pPr>
      <w:r w:rsidRPr="00D929DE">
        <w:t>(d)</w:t>
      </w:r>
      <w:r w:rsidRPr="00D929DE">
        <w:tab/>
      </w:r>
      <w:r w:rsidR="009E593C" w:rsidRPr="00D929DE">
        <w:t xml:space="preserve">Rules of Procedure, </w:t>
      </w:r>
      <w:r w:rsidR="00AD4392" w:rsidRPr="00D929DE">
        <w:t>Rule 6.10.1: The provisional agenda for an ordinary session of a commission should […] normally include: […] (j) Work programme and subsidiary bodies for the following intersessional period; […]</w:t>
      </w:r>
      <w:r w:rsidR="002B0536" w:rsidRPr="00D929DE">
        <w:t>.</w:t>
      </w:r>
    </w:p>
    <w:p w14:paraId="38711B2A" w14:textId="77777777" w:rsidR="00335D53" w:rsidRPr="00D929DE" w:rsidRDefault="00335D53" w:rsidP="004F1F89">
      <w:pPr>
        <w:pStyle w:val="WMOSubTitle1"/>
        <w:keepNext w:val="0"/>
        <w:keepLines w:val="0"/>
        <w:spacing w:before="360" w:after="240"/>
      </w:pPr>
      <w:r w:rsidRPr="00D929DE">
        <w:t>Key elements</w:t>
      </w:r>
    </w:p>
    <w:p w14:paraId="662BE8B5" w14:textId="77777777" w:rsidR="00335D53" w:rsidRPr="00D929DE" w:rsidRDefault="00BE577C" w:rsidP="00BE577C">
      <w:pPr>
        <w:pStyle w:val="WMOIndent1"/>
        <w:spacing w:after="240"/>
      </w:pPr>
      <w:r w:rsidRPr="00D929DE">
        <w:t>(e)</w:t>
      </w:r>
      <w:r w:rsidRPr="00D929DE">
        <w:tab/>
      </w:r>
      <w:r w:rsidR="00335D53" w:rsidRPr="00D929DE">
        <w:t xml:space="preserve">Terms of </w:t>
      </w:r>
      <w:r w:rsidR="00C03A79" w:rsidRPr="00D929DE">
        <w:t xml:space="preserve">Reference, Working Procedures: </w:t>
      </w:r>
      <w:r w:rsidR="00CD157C" w:rsidRPr="00D929DE">
        <w:t xml:space="preserve">The Commission shall: […] </w:t>
      </w:r>
      <w:r w:rsidR="0002337A" w:rsidRPr="00D929DE">
        <w:t xml:space="preserve">(c) Establish a work programme with concrete deliverables and </w:t>
      </w:r>
      <w:r w:rsidR="00B86706" w:rsidRPr="00D929DE">
        <w:t>timelines;</w:t>
      </w:r>
    </w:p>
    <w:p w14:paraId="3D8B4869" w14:textId="77777777" w:rsidR="00FE0D91" w:rsidRPr="00D929DE" w:rsidRDefault="00BE577C" w:rsidP="00BE577C">
      <w:pPr>
        <w:pStyle w:val="WMOIndent1"/>
        <w:spacing w:after="240"/>
      </w:pPr>
      <w:r w:rsidRPr="00D929DE">
        <w:t>(f)</w:t>
      </w:r>
      <w:r w:rsidRPr="00D929DE">
        <w:tab/>
      </w:r>
      <w:r w:rsidR="009E593C" w:rsidRPr="00D929DE">
        <w:t xml:space="preserve">Rules of Procedure, </w:t>
      </w:r>
      <w:r w:rsidR="00FE0D91" w:rsidRPr="00D929DE">
        <w:t>Rule 2.4: […] work programmes and activities […]</w:t>
      </w:r>
      <w:r w:rsidR="002B0536" w:rsidRPr="00D929DE">
        <w:t>.</w:t>
      </w:r>
    </w:p>
    <w:p w14:paraId="2365CA20" w14:textId="77777777" w:rsidR="00EB14BE" w:rsidRPr="00D929DE" w:rsidRDefault="00EB14BE" w:rsidP="004F1F89">
      <w:pPr>
        <w:pStyle w:val="WMOSubTitle1"/>
        <w:keepNext w:val="0"/>
        <w:keepLines w:val="0"/>
        <w:spacing w:before="360" w:after="240"/>
      </w:pPr>
      <w:r w:rsidRPr="00D929DE">
        <w:t>Temporal coverage</w:t>
      </w:r>
    </w:p>
    <w:p w14:paraId="1307E945" w14:textId="77777777" w:rsidR="00EB14BE" w:rsidRPr="00D929DE" w:rsidRDefault="00BE577C" w:rsidP="00BE577C">
      <w:pPr>
        <w:pStyle w:val="WMOIndent1"/>
        <w:spacing w:after="240"/>
      </w:pPr>
      <w:r w:rsidRPr="00D929DE">
        <w:t>(g)</w:t>
      </w:r>
      <w:r w:rsidRPr="00D929DE">
        <w:tab/>
      </w:r>
      <w:r w:rsidR="009E593C" w:rsidRPr="00D929DE">
        <w:t xml:space="preserve">Rules of Procedure, </w:t>
      </w:r>
      <w:r w:rsidR="00EB14BE" w:rsidRPr="00D929DE">
        <w:t>Rule 6.9.5: Each ordinary session of a commission should adopt a work programme for the period until the next session.</w:t>
      </w:r>
    </w:p>
    <w:p w14:paraId="318CC606" w14:textId="77777777" w:rsidR="00AD4392" w:rsidRPr="00D929DE" w:rsidRDefault="00AD4392" w:rsidP="004F1F89">
      <w:pPr>
        <w:pStyle w:val="WMOSubTitle1"/>
        <w:keepNext w:val="0"/>
        <w:keepLines w:val="0"/>
        <w:spacing w:before="360" w:after="240"/>
      </w:pPr>
      <w:r w:rsidRPr="00D929DE">
        <w:t>Execution</w:t>
      </w:r>
      <w:r w:rsidR="005D790D" w:rsidRPr="00D929DE">
        <w:t xml:space="preserve"> through subsidiary bodies</w:t>
      </w:r>
    </w:p>
    <w:p w14:paraId="00959260" w14:textId="77777777" w:rsidR="00B01E24" w:rsidRPr="00D929DE" w:rsidRDefault="00BE577C" w:rsidP="00BE577C">
      <w:pPr>
        <w:pStyle w:val="WMOIndent1"/>
        <w:spacing w:after="240"/>
      </w:pPr>
      <w:r w:rsidRPr="00D929DE">
        <w:t>(h)</w:t>
      </w:r>
      <w:r w:rsidRPr="00D929DE">
        <w:tab/>
      </w:r>
      <w:r w:rsidR="009E593C" w:rsidRPr="00D929DE">
        <w:t xml:space="preserve">Rules of Procedure, </w:t>
      </w:r>
      <w:r w:rsidR="00B01E24" w:rsidRPr="00D929DE">
        <w:t xml:space="preserve">Rule 5.1: Each commission may establish subsidiary bodies to carry out certain tasks of its work </w:t>
      </w:r>
      <w:r w:rsidR="00B86706" w:rsidRPr="00D929DE">
        <w:t>programme;</w:t>
      </w:r>
    </w:p>
    <w:p w14:paraId="051D1737" w14:textId="77777777" w:rsidR="00B97133" w:rsidRPr="00D929DE" w:rsidRDefault="00BE577C" w:rsidP="00BE577C">
      <w:pPr>
        <w:pStyle w:val="WMOIndent1"/>
        <w:spacing w:after="240"/>
      </w:pPr>
      <w:r w:rsidRPr="00D929DE">
        <w:t>(</w:t>
      </w:r>
      <w:proofErr w:type="spellStart"/>
      <w:r w:rsidRPr="00D929DE">
        <w:t>i</w:t>
      </w:r>
      <w:proofErr w:type="spellEnd"/>
      <w:r w:rsidRPr="00D929DE">
        <w:t>)</w:t>
      </w:r>
      <w:r w:rsidRPr="00D929DE">
        <w:tab/>
      </w:r>
      <w:r w:rsidR="009E593C" w:rsidRPr="00D929DE">
        <w:t xml:space="preserve">Rules of Procedure, </w:t>
      </w:r>
      <w:r w:rsidR="00B97133" w:rsidRPr="00D929DE">
        <w:t xml:space="preserve">Rule 5.4.3(a): Expert teams may be established by a standing committee to work on a specific task from the standing committee’s work programme. The expert teams should have clearly defined deliverable(s) and should be time </w:t>
      </w:r>
      <w:r w:rsidR="00B86706" w:rsidRPr="00D929DE">
        <w:t>bound;</w:t>
      </w:r>
    </w:p>
    <w:p w14:paraId="48103E25" w14:textId="77777777" w:rsidR="002B0536" w:rsidRPr="00D929DE" w:rsidRDefault="00BE577C" w:rsidP="00BE577C">
      <w:pPr>
        <w:pStyle w:val="WMOIndent1"/>
        <w:spacing w:after="240"/>
      </w:pPr>
      <w:r w:rsidRPr="00D929DE">
        <w:t>(j)</w:t>
      </w:r>
      <w:r w:rsidRPr="00D929DE">
        <w:tab/>
      </w:r>
      <w:r w:rsidR="002B0536" w:rsidRPr="00D929DE">
        <w:t>Rules of Procedure, Rule 5.5: The president of a commission may, between sessions, establish any subsidiary body of the commission that may be deemed necessary for the accomplishment of the tasks in the work programme.</w:t>
      </w:r>
    </w:p>
    <w:p w14:paraId="322CFA60" w14:textId="77777777" w:rsidR="00D33198" w:rsidRPr="00D929DE" w:rsidRDefault="00D33198" w:rsidP="004F1F89">
      <w:pPr>
        <w:pStyle w:val="WMOSubTitle1"/>
        <w:keepNext w:val="0"/>
        <w:keepLines w:val="0"/>
        <w:spacing w:before="360" w:after="240"/>
      </w:pPr>
      <w:r w:rsidRPr="00D929DE">
        <w:t>Coordination</w:t>
      </w:r>
    </w:p>
    <w:p w14:paraId="028E02CE" w14:textId="77777777" w:rsidR="00D33198" w:rsidRPr="00D929DE" w:rsidRDefault="00BE577C" w:rsidP="00BE577C">
      <w:pPr>
        <w:pStyle w:val="WMOIndent1"/>
        <w:spacing w:after="240"/>
      </w:pPr>
      <w:r w:rsidRPr="00D929DE">
        <w:t>(k)</w:t>
      </w:r>
      <w:r w:rsidRPr="00D929DE">
        <w:tab/>
      </w:r>
      <w:r w:rsidR="009E593C" w:rsidRPr="00D929DE">
        <w:t xml:space="preserve">Rules of Procedure, </w:t>
      </w:r>
      <w:r w:rsidR="008B339F" w:rsidRPr="00D929DE">
        <w:t>Rule 5.4.5(d): The Management Group should coordinate all activities of the respective commission through a work programme adopted at the session of the commission with updates, as necessary, approved by the president</w:t>
      </w:r>
      <w:r w:rsidR="00097A55" w:rsidRPr="00D929DE">
        <w:t>.</w:t>
      </w:r>
    </w:p>
    <w:p w14:paraId="1D0E48B8" w14:textId="77777777" w:rsidR="003932EB" w:rsidRPr="00D929DE" w:rsidRDefault="003932EB" w:rsidP="004F1F89">
      <w:pPr>
        <w:pStyle w:val="WMOSubTitle1"/>
        <w:keepNext w:val="0"/>
        <w:keepLines w:val="0"/>
        <w:spacing w:before="360" w:after="240"/>
      </w:pPr>
      <w:r w:rsidRPr="00D929DE">
        <w:t>Monitoring and reporting</w:t>
      </w:r>
    </w:p>
    <w:p w14:paraId="480870F2" w14:textId="77777777" w:rsidR="003932EB" w:rsidRPr="00D929DE" w:rsidRDefault="00BE577C" w:rsidP="00BE577C">
      <w:pPr>
        <w:pStyle w:val="WMOIndent1"/>
        <w:spacing w:after="240"/>
      </w:pPr>
      <w:r w:rsidRPr="00D929DE">
        <w:t>(l)</w:t>
      </w:r>
      <w:r w:rsidRPr="00D929DE">
        <w:tab/>
      </w:r>
      <w:r w:rsidR="00DD7622" w:rsidRPr="00D929DE">
        <w:t>Terms of Reference, Working Procedures: (c) […] monitor progress regularly using appropriate performance indicators and targets for reporting to the Executive Council and Congress</w:t>
      </w:r>
      <w:r w:rsidR="002B0536" w:rsidRPr="00D929DE">
        <w:t>.</w:t>
      </w:r>
    </w:p>
    <w:p w14:paraId="06E1C3F1" w14:textId="77777777" w:rsidR="003E27FD" w:rsidRPr="00D929DE" w:rsidRDefault="00BB1F64" w:rsidP="004F1F89">
      <w:pPr>
        <w:pStyle w:val="Heading3"/>
        <w:spacing w:after="240"/>
      </w:pPr>
      <w:r w:rsidRPr="00D929DE">
        <w:t>Structure and format of the work programme</w:t>
      </w:r>
    </w:p>
    <w:p w14:paraId="1E26A7BB" w14:textId="77777777" w:rsidR="00BB1F64" w:rsidRPr="00D929DE" w:rsidRDefault="00BE577C" w:rsidP="00BE577C">
      <w:pPr>
        <w:pStyle w:val="WMOBodyText"/>
        <w:tabs>
          <w:tab w:val="left" w:pos="1134"/>
        </w:tabs>
        <w:spacing w:after="240"/>
        <w:ind w:hanging="11"/>
      </w:pPr>
      <w:r w:rsidRPr="00D929DE">
        <w:t>4.</w:t>
      </w:r>
      <w:r w:rsidRPr="00D929DE">
        <w:tab/>
      </w:r>
      <w:r w:rsidR="00BB1F64" w:rsidRPr="00D929DE">
        <w:t>Based on the above guidance, the</w:t>
      </w:r>
      <w:r w:rsidR="00A77348" w:rsidRPr="00D929DE">
        <w:t xml:space="preserve"> structure and format of the </w:t>
      </w:r>
      <w:r w:rsidR="002936FA" w:rsidRPr="00D929DE">
        <w:t>update</w:t>
      </w:r>
      <w:r w:rsidR="00E22EB1" w:rsidRPr="00D929DE">
        <w:t>s to the</w:t>
      </w:r>
      <w:r w:rsidR="002936FA" w:rsidRPr="00D929DE">
        <w:t xml:space="preserve"> </w:t>
      </w:r>
      <w:r w:rsidR="00A77348" w:rsidRPr="00D929DE">
        <w:t xml:space="preserve">work programme presented in this document is as </w:t>
      </w:r>
      <w:r w:rsidR="00A87722" w:rsidRPr="00D929DE">
        <w:t>in the example below</w:t>
      </w:r>
      <w:r w:rsidR="00A77348" w:rsidRPr="00D929DE">
        <w:t>.</w:t>
      </w:r>
    </w:p>
    <w:tbl>
      <w:tblPr>
        <w:tblStyle w:val="TableGrid"/>
        <w:tblW w:w="0" w:type="auto"/>
        <w:tblLook w:val="04A0" w:firstRow="1" w:lastRow="0" w:firstColumn="1" w:lastColumn="0" w:noHBand="0" w:noVBand="1"/>
      </w:tblPr>
      <w:tblGrid>
        <w:gridCol w:w="1006"/>
        <w:gridCol w:w="709"/>
        <w:gridCol w:w="1003"/>
        <w:gridCol w:w="1048"/>
        <w:gridCol w:w="927"/>
        <w:gridCol w:w="828"/>
        <w:gridCol w:w="1115"/>
        <w:gridCol w:w="1081"/>
        <w:gridCol w:w="908"/>
        <w:gridCol w:w="502"/>
        <w:gridCol w:w="502"/>
      </w:tblGrid>
      <w:tr w:rsidR="00035BF6" w:rsidRPr="00FD5911" w14:paraId="7A70EC17" w14:textId="77777777" w:rsidTr="00E91214">
        <w:trPr>
          <w:trHeight w:val="162"/>
        </w:trPr>
        <w:tc>
          <w:tcPr>
            <w:tcW w:w="0" w:type="auto"/>
            <w:vMerge w:val="restart"/>
          </w:tcPr>
          <w:p w14:paraId="4BFD66BB" w14:textId="77777777" w:rsidR="00035BF6" w:rsidRPr="00FD5911" w:rsidRDefault="00035BF6" w:rsidP="00B36162">
            <w:pPr>
              <w:pStyle w:val="WMOBodyText"/>
              <w:tabs>
                <w:tab w:val="left" w:pos="1134"/>
              </w:tabs>
              <w:spacing w:before="40" w:after="40"/>
              <w:jc w:val="left"/>
              <w:rPr>
                <w:i/>
                <w:iCs/>
                <w:sz w:val="16"/>
                <w:szCs w:val="16"/>
              </w:rPr>
            </w:pPr>
            <w:r w:rsidRPr="00FD5911">
              <w:rPr>
                <w:i/>
                <w:iCs/>
                <w:sz w:val="16"/>
                <w:szCs w:val="16"/>
              </w:rPr>
              <w:t>Terms of reference</w:t>
            </w:r>
          </w:p>
        </w:tc>
        <w:tc>
          <w:tcPr>
            <w:tcW w:w="0" w:type="auto"/>
            <w:vMerge w:val="restart"/>
          </w:tcPr>
          <w:p w14:paraId="535AFDCE" w14:textId="77777777" w:rsidR="00035BF6" w:rsidRPr="00FD5911" w:rsidRDefault="00035BF6" w:rsidP="00B36162">
            <w:pPr>
              <w:pStyle w:val="WMOBodyText"/>
              <w:tabs>
                <w:tab w:val="left" w:pos="1134"/>
              </w:tabs>
              <w:spacing w:before="40" w:after="40"/>
              <w:jc w:val="left"/>
              <w:rPr>
                <w:i/>
                <w:iCs/>
                <w:sz w:val="16"/>
                <w:szCs w:val="16"/>
              </w:rPr>
            </w:pPr>
            <w:r w:rsidRPr="00FD5911">
              <w:rPr>
                <w:i/>
                <w:iCs/>
                <w:sz w:val="16"/>
                <w:szCs w:val="16"/>
              </w:rPr>
              <w:t>Long-Term Goal</w:t>
            </w:r>
          </w:p>
        </w:tc>
        <w:tc>
          <w:tcPr>
            <w:tcW w:w="0" w:type="auto"/>
            <w:vMerge w:val="restart"/>
          </w:tcPr>
          <w:p w14:paraId="64C7BAED" w14:textId="77777777" w:rsidR="00035BF6" w:rsidRPr="00FD5911" w:rsidRDefault="00035BF6" w:rsidP="00B36162">
            <w:pPr>
              <w:pStyle w:val="WMOBodyText"/>
              <w:tabs>
                <w:tab w:val="left" w:pos="1134"/>
              </w:tabs>
              <w:spacing w:before="40" w:after="40"/>
              <w:jc w:val="left"/>
              <w:rPr>
                <w:i/>
                <w:iCs/>
                <w:sz w:val="16"/>
                <w:szCs w:val="16"/>
              </w:rPr>
            </w:pPr>
            <w:r w:rsidRPr="00FD5911">
              <w:rPr>
                <w:i/>
                <w:iCs/>
                <w:sz w:val="16"/>
                <w:szCs w:val="16"/>
              </w:rPr>
              <w:t>Strategic Objective</w:t>
            </w:r>
          </w:p>
        </w:tc>
        <w:tc>
          <w:tcPr>
            <w:tcW w:w="0" w:type="auto"/>
            <w:vMerge w:val="restart"/>
          </w:tcPr>
          <w:p w14:paraId="5D5AEFEF" w14:textId="77777777" w:rsidR="00035BF6" w:rsidRPr="00FD5911" w:rsidRDefault="00035BF6" w:rsidP="00B36162">
            <w:pPr>
              <w:pStyle w:val="WMOBodyText"/>
              <w:tabs>
                <w:tab w:val="left" w:pos="1134"/>
              </w:tabs>
              <w:spacing w:before="40" w:after="40"/>
              <w:jc w:val="left"/>
              <w:rPr>
                <w:i/>
                <w:iCs/>
                <w:sz w:val="16"/>
                <w:szCs w:val="16"/>
              </w:rPr>
            </w:pPr>
            <w:r w:rsidRPr="00FD5911">
              <w:rPr>
                <w:i/>
                <w:iCs/>
                <w:sz w:val="16"/>
                <w:szCs w:val="16"/>
              </w:rPr>
              <w:t>Operating Plan Output</w:t>
            </w:r>
          </w:p>
        </w:tc>
        <w:tc>
          <w:tcPr>
            <w:tcW w:w="0" w:type="auto"/>
            <w:vMerge w:val="restart"/>
          </w:tcPr>
          <w:p w14:paraId="04B39BDD" w14:textId="77777777" w:rsidR="00035BF6" w:rsidRPr="00FD5911" w:rsidRDefault="00035BF6" w:rsidP="00B36162">
            <w:pPr>
              <w:pStyle w:val="WMOBodyText"/>
              <w:tabs>
                <w:tab w:val="left" w:pos="1134"/>
              </w:tabs>
              <w:spacing w:before="40" w:after="40"/>
              <w:jc w:val="left"/>
              <w:rPr>
                <w:i/>
                <w:iCs/>
                <w:sz w:val="16"/>
                <w:szCs w:val="16"/>
              </w:rPr>
            </w:pPr>
            <w:r w:rsidRPr="00FD5911">
              <w:rPr>
                <w:i/>
                <w:iCs/>
                <w:sz w:val="16"/>
                <w:szCs w:val="16"/>
              </w:rPr>
              <w:t>Directive</w:t>
            </w:r>
          </w:p>
        </w:tc>
        <w:tc>
          <w:tcPr>
            <w:tcW w:w="0" w:type="auto"/>
            <w:vMerge w:val="restart"/>
          </w:tcPr>
          <w:p w14:paraId="796F204F" w14:textId="77777777" w:rsidR="00035BF6" w:rsidRPr="00FD5911" w:rsidRDefault="00035BF6" w:rsidP="00B36162">
            <w:pPr>
              <w:pStyle w:val="WMOBodyText"/>
              <w:tabs>
                <w:tab w:val="left" w:pos="1134"/>
              </w:tabs>
              <w:spacing w:before="40" w:after="40"/>
              <w:jc w:val="left"/>
              <w:rPr>
                <w:i/>
                <w:iCs/>
                <w:sz w:val="16"/>
                <w:szCs w:val="16"/>
              </w:rPr>
            </w:pPr>
            <w:r w:rsidRPr="00FD5911">
              <w:rPr>
                <w:i/>
                <w:iCs/>
                <w:sz w:val="16"/>
                <w:szCs w:val="16"/>
              </w:rPr>
              <w:t>Activity</w:t>
            </w:r>
            <w:r w:rsidR="00F3573B" w:rsidRPr="00FD5911">
              <w:rPr>
                <w:i/>
                <w:iCs/>
                <w:sz w:val="16"/>
                <w:szCs w:val="16"/>
              </w:rPr>
              <w:t xml:space="preserve"> area</w:t>
            </w:r>
          </w:p>
        </w:tc>
        <w:tc>
          <w:tcPr>
            <w:tcW w:w="0" w:type="auto"/>
            <w:vMerge w:val="restart"/>
          </w:tcPr>
          <w:p w14:paraId="37376B4A" w14:textId="77777777" w:rsidR="00035BF6" w:rsidRPr="00FD5911" w:rsidRDefault="00035BF6" w:rsidP="00B36162">
            <w:pPr>
              <w:pStyle w:val="WMOBodyText"/>
              <w:tabs>
                <w:tab w:val="left" w:pos="1134"/>
              </w:tabs>
              <w:spacing w:before="40" w:after="40"/>
              <w:jc w:val="left"/>
              <w:rPr>
                <w:i/>
                <w:iCs/>
                <w:sz w:val="16"/>
                <w:szCs w:val="16"/>
              </w:rPr>
            </w:pPr>
            <w:r w:rsidRPr="00FD5911">
              <w:rPr>
                <w:i/>
                <w:iCs/>
                <w:sz w:val="16"/>
                <w:szCs w:val="16"/>
              </w:rPr>
              <w:t>Deliverable</w:t>
            </w:r>
          </w:p>
        </w:tc>
        <w:tc>
          <w:tcPr>
            <w:tcW w:w="0" w:type="auto"/>
            <w:vMerge w:val="restart"/>
          </w:tcPr>
          <w:p w14:paraId="641BC1A2" w14:textId="77777777" w:rsidR="00241354" w:rsidRPr="00FD5911" w:rsidRDefault="00241354" w:rsidP="00B36162">
            <w:pPr>
              <w:pStyle w:val="WMOBodyText"/>
              <w:tabs>
                <w:tab w:val="left" w:pos="1134"/>
              </w:tabs>
              <w:spacing w:before="40" w:after="40"/>
              <w:jc w:val="center"/>
              <w:rPr>
                <w:i/>
                <w:iCs/>
                <w:sz w:val="16"/>
                <w:szCs w:val="16"/>
              </w:rPr>
            </w:pPr>
            <w:r w:rsidRPr="00FD5911">
              <w:rPr>
                <w:i/>
                <w:iCs/>
                <w:sz w:val="16"/>
                <w:szCs w:val="16"/>
              </w:rPr>
              <w:t>Executing subsidiary body</w:t>
            </w:r>
          </w:p>
        </w:tc>
        <w:tc>
          <w:tcPr>
            <w:tcW w:w="0" w:type="auto"/>
            <w:vMerge w:val="restart"/>
          </w:tcPr>
          <w:p w14:paraId="17E05632" w14:textId="77777777" w:rsidR="00035BF6" w:rsidRPr="00FD5911" w:rsidRDefault="00035BF6" w:rsidP="00B36162">
            <w:pPr>
              <w:pStyle w:val="WMOBodyText"/>
              <w:tabs>
                <w:tab w:val="left" w:pos="1134"/>
              </w:tabs>
              <w:spacing w:before="40" w:after="40"/>
              <w:jc w:val="center"/>
              <w:rPr>
                <w:i/>
                <w:iCs/>
                <w:sz w:val="16"/>
                <w:szCs w:val="16"/>
              </w:rPr>
            </w:pPr>
            <w:r w:rsidRPr="00FD5911">
              <w:rPr>
                <w:i/>
                <w:iCs/>
                <w:sz w:val="16"/>
                <w:szCs w:val="16"/>
              </w:rPr>
              <w:t>Progress</w:t>
            </w:r>
          </w:p>
        </w:tc>
        <w:tc>
          <w:tcPr>
            <w:tcW w:w="0" w:type="auto"/>
            <w:gridSpan w:val="2"/>
          </w:tcPr>
          <w:p w14:paraId="145776B0" w14:textId="77777777" w:rsidR="00035BF6" w:rsidRPr="00FD5911" w:rsidRDefault="00035BF6" w:rsidP="00B36162">
            <w:pPr>
              <w:pStyle w:val="WMOBodyText"/>
              <w:tabs>
                <w:tab w:val="left" w:pos="1134"/>
              </w:tabs>
              <w:spacing w:before="40" w:after="40"/>
              <w:jc w:val="center"/>
              <w:rPr>
                <w:i/>
                <w:iCs/>
                <w:sz w:val="16"/>
                <w:szCs w:val="16"/>
              </w:rPr>
            </w:pPr>
            <w:r w:rsidRPr="00FD5911">
              <w:rPr>
                <w:i/>
                <w:iCs/>
                <w:sz w:val="16"/>
                <w:szCs w:val="16"/>
              </w:rPr>
              <w:t>Reporting</w:t>
            </w:r>
          </w:p>
        </w:tc>
      </w:tr>
      <w:tr w:rsidR="00035BF6" w:rsidRPr="00FD5911" w14:paraId="626B02EE" w14:textId="77777777" w:rsidTr="00EA2C7F">
        <w:trPr>
          <w:cantSplit/>
          <w:trHeight w:val="882"/>
        </w:trPr>
        <w:tc>
          <w:tcPr>
            <w:tcW w:w="0" w:type="auto"/>
            <w:vMerge/>
          </w:tcPr>
          <w:p w14:paraId="591E2A5C" w14:textId="77777777" w:rsidR="00035BF6" w:rsidRPr="00FD5911" w:rsidRDefault="00035BF6" w:rsidP="00B36162">
            <w:pPr>
              <w:pStyle w:val="WMOBodyText"/>
              <w:tabs>
                <w:tab w:val="left" w:pos="1134"/>
              </w:tabs>
              <w:spacing w:before="40" w:after="40"/>
              <w:rPr>
                <w:i/>
                <w:iCs/>
                <w:sz w:val="16"/>
                <w:szCs w:val="16"/>
              </w:rPr>
            </w:pPr>
          </w:p>
        </w:tc>
        <w:tc>
          <w:tcPr>
            <w:tcW w:w="0" w:type="auto"/>
            <w:vMerge/>
          </w:tcPr>
          <w:p w14:paraId="754BFCEF" w14:textId="77777777" w:rsidR="00035BF6" w:rsidRPr="00FD5911" w:rsidRDefault="00035BF6" w:rsidP="00B36162">
            <w:pPr>
              <w:pStyle w:val="WMOBodyText"/>
              <w:tabs>
                <w:tab w:val="left" w:pos="1134"/>
              </w:tabs>
              <w:spacing w:before="40" w:after="40"/>
              <w:rPr>
                <w:i/>
                <w:iCs/>
                <w:sz w:val="16"/>
                <w:szCs w:val="16"/>
              </w:rPr>
            </w:pPr>
          </w:p>
        </w:tc>
        <w:tc>
          <w:tcPr>
            <w:tcW w:w="0" w:type="auto"/>
            <w:vMerge/>
          </w:tcPr>
          <w:p w14:paraId="7F336424" w14:textId="77777777" w:rsidR="00035BF6" w:rsidRPr="00FD5911" w:rsidRDefault="00035BF6" w:rsidP="00B36162">
            <w:pPr>
              <w:pStyle w:val="WMOBodyText"/>
              <w:tabs>
                <w:tab w:val="left" w:pos="1134"/>
              </w:tabs>
              <w:spacing w:before="40" w:after="40"/>
              <w:rPr>
                <w:i/>
                <w:iCs/>
                <w:sz w:val="16"/>
                <w:szCs w:val="16"/>
              </w:rPr>
            </w:pPr>
          </w:p>
        </w:tc>
        <w:tc>
          <w:tcPr>
            <w:tcW w:w="0" w:type="auto"/>
            <w:vMerge/>
          </w:tcPr>
          <w:p w14:paraId="7195BB13" w14:textId="77777777" w:rsidR="00035BF6" w:rsidRPr="00FD5911" w:rsidRDefault="00035BF6" w:rsidP="00B36162">
            <w:pPr>
              <w:pStyle w:val="WMOBodyText"/>
              <w:tabs>
                <w:tab w:val="left" w:pos="1134"/>
              </w:tabs>
              <w:spacing w:before="40" w:after="40"/>
              <w:rPr>
                <w:i/>
                <w:iCs/>
                <w:sz w:val="16"/>
                <w:szCs w:val="16"/>
              </w:rPr>
            </w:pPr>
          </w:p>
        </w:tc>
        <w:tc>
          <w:tcPr>
            <w:tcW w:w="0" w:type="auto"/>
            <w:vMerge/>
          </w:tcPr>
          <w:p w14:paraId="1836CDCD" w14:textId="77777777" w:rsidR="00035BF6" w:rsidRPr="00FD5911" w:rsidRDefault="00035BF6" w:rsidP="00B36162">
            <w:pPr>
              <w:pStyle w:val="WMOBodyText"/>
              <w:tabs>
                <w:tab w:val="left" w:pos="1134"/>
              </w:tabs>
              <w:spacing w:before="40" w:after="40"/>
              <w:rPr>
                <w:i/>
                <w:iCs/>
                <w:sz w:val="16"/>
                <w:szCs w:val="16"/>
              </w:rPr>
            </w:pPr>
          </w:p>
        </w:tc>
        <w:tc>
          <w:tcPr>
            <w:tcW w:w="0" w:type="auto"/>
            <w:vMerge/>
          </w:tcPr>
          <w:p w14:paraId="0981FBBB" w14:textId="77777777" w:rsidR="00035BF6" w:rsidRPr="00FD5911" w:rsidRDefault="00035BF6" w:rsidP="00B36162">
            <w:pPr>
              <w:pStyle w:val="WMOBodyText"/>
              <w:tabs>
                <w:tab w:val="left" w:pos="1134"/>
              </w:tabs>
              <w:spacing w:before="40" w:after="40"/>
              <w:rPr>
                <w:i/>
                <w:iCs/>
                <w:sz w:val="16"/>
                <w:szCs w:val="16"/>
              </w:rPr>
            </w:pPr>
          </w:p>
        </w:tc>
        <w:tc>
          <w:tcPr>
            <w:tcW w:w="0" w:type="auto"/>
            <w:vMerge/>
          </w:tcPr>
          <w:p w14:paraId="5AA2E8A2" w14:textId="77777777" w:rsidR="00035BF6" w:rsidRPr="00FD5911" w:rsidRDefault="00035BF6" w:rsidP="00B36162">
            <w:pPr>
              <w:pStyle w:val="WMOBodyText"/>
              <w:tabs>
                <w:tab w:val="left" w:pos="1134"/>
              </w:tabs>
              <w:spacing w:before="40" w:after="40"/>
              <w:rPr>
                <w:i/>
                <w:iCs/>
                <w:sz w:val="16"/>
                <w:szCs w:val="16"/>
              </w:rPr>
            </w:pPr>
          </w:p>
        </w:tc>
        <w:tc>
          <w:tcPr>
            <w:tcW w:w="0" w:type="auto"/>
            <w:vMerge/>
          </w:tcPr>
          <w:p w14:paraId="36C3756E" w14:textId="77777777" w:rsidR="00241354" w:rsidRPr="00FD5911" w:rsidRDefault="00241354" w:rsidP="00B36162">
            <w:pPr>
              <w:pStyle w:val="WMOBodyText"/>
              <w:tabs>
                <w:tab w:val="left" w:pos="1134"/>
              </w:tabs>
              <w:spacing w:before="40" w:after="40"/>
              <w:ind w:left="113" w:right="113"/>
              <w:rPr>
                <w:i/>
                <w:iCs/>
                <w:sz w:val="16"/>
                <w:szCs w:val="16"/>
              </w:rPr>
            </w:pPr>
          </w:p>
        </w:tc>
        <w:tc>
          <w:tcPr>
            <w:tcW w:w="0" w:type="auto"/>
            <w:vMerge/>
            <w:textDirection w:val="btLr"/>
            <w:vAlign w:val="center"/>
          </w:tcPr>
          <w:p w14:paraId="037CC9FE" w14:textId="77777777" w:rsidR="00035BF6" w:rsidRPr="00FD5911" w:rsidRDefault="00035BF6" w:rsidP="00B36162">
            <w:pPr>
              <w:pStyle w:val="WMOBodyText"/>
              <w:tabs>
                <w:tab w:val="left" w:pos="1134"/>
              </w:tabs>
              <w:spacing w:before="40" w:after="40"/>
              <w:ind w:left="113" w:right="113"/>
              <w:jc w:val="left"/>
              <w:rPr>
                <w:i/>
                <w:iCs/>
                <w:sz w:val="16"/>
                <w:szCs w:val="16"/>
              </w:rPr>
            </w:pPr>
          </w:p>
        </w:tc>
        <w:tc>
          <w:tcPr>
            <w:tcW w:w="0" w:type="auto"/>
            <w:textDirection w:val="btLr"/>
            <w:vAlign w:val="center"/>
          </w:tcPr>
          <w:p w14:paraId="655DBE42" w14:textId="77777777" w:rsidR="00035BF6" w:rsidRPr="00FD5911" w:rsidRDefault="00035BF6" w:rsidP="00B36162">
            <w:pPr>
              <w:pStyle w:val="WMOBodyText"/>
              <w:tabs>
                <w:tab w:val="left" w:pos="1134"/>
              </w:tabs>
              <w:spacing w:before="40" w:after="40"/>
              <w:ind w:left="113" w:right="113"/>
              <w:jc w:val="left"/>
              <w:rPr>
                <w:sz w:val="16"/>
                <w:szCs w:val="16"/>
              </w:rPr>
            </w:pPr>
            <w:r w:rsidRPr="00FD5911">
              <w:rPr>
                <w:sz w:val="16"/>
                <w:szCs w:val="16"/>
              </w:rPr>
              <w:t>EC-76</w:t>
            </w:r>
          </w:p>
        </w:tc>
        <w:tc>
          <w:tcPr>
            <w:tcW w:w="0" w:type="auto"/>
            <w:textDirection w:val="btLr"/>
            <w:vAlign w:val="center"/>
          </w:tcPr>
          <w:p w14:paraId="5858D187" w14:textId="77777777" w:rsidR="00035BF6" w:rsidRPr="00FD5911" w:rsidRDefault="00035BF6" w:rsidP="00B36162">
            <w:pPr>
              <w:pStyle w:val="WMOBodyText"/>
              <w:tabs>
                <w:tab w:val="left" w:pos="1134"/>
              </w:tabs>
              <w:spacing w:before="40" w:after="40"/>
              <w:ind w:left="113" w:right="113"/>
              <w:jc w:val="left"/>
              <w:rPr>
                <w:sz w:val="16"/>
                <w:szCs w:val="16"/>
              </w:rPr>
            </w:pPr>
            <w:r w:rsidRPr="00FD5911">
              <w:rPr>
                <w:sz w:val="16"/>
                <w:szCs w:val="16"/>
              </w:rPr>
              <w:t>Cg-19</w:t>
            </w:r>
          </w:p>
        </w:tc>
      </w:tr>
      <w:tr w:rsidR="00035BF6" w:rsidRPr="00FD5911" w14:paraId="161375B2" w14:textId="77777777" w:rsidTr="00E91214">
        <w:trPr>
          <w:trHeight w:val="273"/>
        </w:trPr>
        <w:tc>
          <w:tcPr>
            <w:tcW w:w="0" w:type="auto"/>
          </w:tcPr>
          <w:p w14:paraId="3E5C4AF7" w14:textId="77777777" w:rsidR="00035BF6" w:rsidRPr="00FD5911" w:rsidRDefault="00035BF6" w:rsidP="00B36162">
            <w:pPr>
              <w:pStyle w:val="WMOBodyText"/>
              <w:tabs>
                <w:tab w:val="left" w:pos="1134"/>
              </w:tabs>
              <w:spacing w:before="40" w:after="40"/>
              <w:rPr>
                <w:sz w:val="16"/>
                <w:szCs w:val="16"/>
              </w:rPr>
            </w:pPr>
          </w:p>
        </w:tc>
        <w:tc>
          <w:tcPr>
            <w:tcW w:w="0" w:type="auto"/>
          </w:tcPr>
          <w:p w14:paraId="75B4ABC9" w14:textId="77777777" w:rsidR="00035BF6" w:rsidRPr="00FD5911" w:rsidRDefault="00035BF6" w:rsidP="00B36162">
            <w:pPr>
              <w:pStyle w:val="WMOBodyText"/>
              <w:tabs>
                <w:tab w:val="left" w:pos="1134"/>
              </w:tabs>
              <w:spacing w:before="40" w:after="40"/>
              <w:rPr>
                <w:sz w:val="16"/>
                <w:szCs w:val="16"/>
              </w:rPr>
            </w:pPr>
          </w:p>
        </w:tc>
        <w:tc>
          <w:tcPr>
            <w:tcW w:w="0" w:type="auto"/>
          </w:tcPr>
          <w:p w14:paraId="2F2F37DB" w14:textId="77777777" w:rsidR="00035BF6" w:rsidRPr="00FD5911" w:rsidRDefault="00035BF6" w:rsidP="00B36162">
            <w:pPr>
              <w:pStyle w:val="WMOBodyText"/>
              <w:tabs>
                <w:tab w:val="left" w:pos="1134"/>
              </w:tabs>
              <w:spacing w:before="40" w:after="40"/>
              <w:rPr>
                <w:sz w:val="16"/>
                <w:szCs w:val="16"/>
              </w:rPr>
            </w:pPr>
          </w:p>
        </w:tc>
        <w:tc>
          <w:tcPr>
            <w:tcW w:w="0" w:type="auto"/>
          </w:tcPr>
          <w:p w14:paraId="417E8D86" w14:textId="77777777" w:rsidR="00035BF6" w:rsidRPr="00FD5911" w:rsidRDefault="00035BF6" w:rsidP="00B36162">
            <w:pPr>
              <w:pStyle w:val="WMOBodyText"/>
              <w:tabs>
                <w:tab w:val="left" w:pos="1134"/>
              </w:tabs>
              <w:spacing w:before="40" w:after="40"/>
              <w:rPr>
                <w:sz w:val="16"/>
                <w:szCs w:val="16"/>
              </w:rPr>
            </w:pPr>
          </w:p>
        </w:tc>
        <w:tc>
          <w:tcPr>
            <w:tcW w:w="0" w:type="auto"/>
          </w:tcPr>
          <w:p w14:paraId="2F0813AA" w14:textId="77777777" w:rsidR="00035BF6" w:rsidRPr="00FD5911" w:rsidRDefault="00035BF6" w:rsidP="00B36162">
            <w:pPr>
              <w:pStyle w:val="WMOBodyText"/>
              <w:tabs>
                <w:tab w:val="left" w:pos="1134"/>
              </w:tabs>
              <w:spacing w:before="40" w:after="40"/>
              <w:rPr>
                <w:sz w:val="16"/>
                <w:szCs w:val="16"/>
              </w:rPr>
            </w:pPr>
          </w:p>
        </w:tc>
        <w:tc>
          <w:tcPr>
            <w:tcW w:w="0" w:type="auto"/>
          </w:tcPr>
          <w:p w14:paraId="63E72D42" w14:textId="77777777" w:rsidR="00035BF6" w:rsidRPr="00FD5911" w:rsidRDefault="00035BF6" w:rsidP="00B36162">
            <w:pPr>
              <w:pStyle w:val="WMOBodyText"/>
              <w:tabs>
                <w:tab w:val="left" w:pos="1134"/>
              </w:tabs>
              <w:spacing w:before="40" w:after="40"/>
              <w:rPr>
                <w:sz w:val="16"/>
                <w:szCs w:val="16"/>
              </w:rPr>
            </w:pPr>
          </w:p>
        </w:tc>
        <w:tc>
          <w:tcPr>
            <w:tcW w:w="0" w:type="auto"/>
          </w:tcPr>
          <w:p w14:paraId="36C02846" w14:textId="77777777" w:rsidR="00035BF6" w:rsidRPr="00FD5911" w:rsidRDefault="00035BF6" w:rsidP="00B36162">
            <w:pPr>
              <w:pStyle w:val="WMOBodyText"/>
              <w:tabs>
                <w:tab w:val="left" w:pos="1134"/>
              </w:tabs>
              <w:spacing w:before="40" w:after="40"/>
              <w:rPr>
                <w:sz w:val="16"/>
                <w:szCs w:val="16"/>
              </w:rPr>
            </w:pPr>
          </w:p>
        </w:tc>
        <w:tc>
          <w:tcPr>
            <w:tcW w:w="0" w:type="auto"/>
          </w:tcPr>
          <w:p w14:paraId="04D5E378" w14:textId="77777777" w:rsidR="00241354" w:rsidRPr="00FD5911" w:rsidRDefault="00241354" w:rsidP="00B36162">
            <w:pPr>
              <w:pStyle w:val="WMOBodyText"/>
              <w:tabs>
                <w:tab w:val="left" w:pos="1134"/>
              </w:tabs>
              <w:spacing w:before="40" w:after="40"/>
              <w:rPr>
                <w:sz w:val="16"/>
                <w:szCs w:val="16"/>
              </w:rPr>
            </w:pPr>
          </w:p>
        </w:tc>
        <w:tc>
          <w:tcPr>
            <w:tcW w:w="0" w:type="auto"/>
          </w:tcPr>
          <w:p w14:paraId="1C842480" w14:textId="77777777" w:rsidR="00035BF6" w:rsidRPr="00FD5911" w:rsidRDefault="00035BF6" w:rsidP="00B36162">
            <w:pPr>
              <w:pStyle w:val="WMOBodyText"/>
              <w:tabs>
                <w:tab w:val="left" w:pos="1134"/>
              </w:tabs>
              <w:spacing w:before="40" w:after="40"/>
              <w:rPr>
                <w:sz w:val="16"/>
                <w:szCs w:val="16"/>
              </w:rPr>
            </w:pPr>
          </w:p>
        </w:tc>
        <w:tc>
          <w:tcPr>
            <w:tcW w:w="0" w:type="auto"/>
          </w:tcPr>
          <w:p w14:paraId="1478F4EE" w14:textId="77777777" w:rsidR="00035BF6" w:rsidRPr="00FD5911" w:rsidRDefault="00035BF6" w:rsidP="00B36162">
            <w:pPr>
              <w:pStyle w:val="WMOBodyText"/>
              <w:tabs>
                <w:tab w:val="left" w:pos="1134"/>
              </w:tabs>
              <w:spacing w:before="40" w:after="40"/>
              <w:rPr>
                <w:sz w:val="16"/>
                <w:szCs w:val="16"/>
              </w:rPr>
            </w:pPr>
          </w:p>
        </w:tc>
        <w:tc>
          <w:tcPr>
            <w:tcW w:w="0" w:type="auto"/>
          </w:tcPr>
          <w:p w14:paraId="7F590B4D" w14:textId="77777777" w:rsidR="00035BF6" w:rsidRPr="00FD5911" w:rsidRDefault="00035BF6" w:rsidP="00B36162">
            <w:pPr>
              <w:pStyle w:val="WMOBodyText"/>
              <w:tabs>
                <w:tab w:val="left" w:pos="1134"/>
              </w:tabs>
              <w:spacing w:before="40" w:after="40"/>
              <w:rPr>
                <w:sz w:val="16"/>
                <w:szCs w:val="16"/>
              </w:rPr>
            </w:pPr>
          </w:p>
        </w:tc>
      </w:tr>
    </w:tbl>
    <w:p w14:paraId="0396F6B9" w14:textId="77777777" w:rsidR="000731AA" w:rsidRPr="00D929DE" w:rsidRDefault="000731AA" w:rsidP="004F1F89">
      <w:pPr>
        <w:pStyle w:val="Heading3"/>
        <w:spacing w:after="240"/>
      </w:pPr>
      <w:r w:rsidRPr="00D929DE">
        <w:lastRenderedPageBreak/>
        <w:t>Expected action</w:t>
      </w:r>
    </w:p>
    <w:p w14:paraId="5183CE81" w14:textId="77777777" w:rsidR="00EA2C7F" w:rsidRPr="00D929DE" w:rsidRDefault="00BE577C" w:rsidP="00BE577C">
      <w:pPr>
        <w:pStyle w:val="WMOBodyText"/>
        <w:tabs>
          <w:tab w:val="left" w:pos="1134"/>
        </w:tabs>
        <w:spacing w:before="40" w:after="40"/>
        <w:ind w:hanging="11"/>
      </w:pPr>
      <w:bookmarkStart w:id="18" w:name="_Ref108012355"/>
      <w:r w:rsidRPr="00D929DE">
        <w:t>5.</w:t>
      </w:r>
      <w:r w:rsidRPr="00D929DE">
        <w:tab/>
      </w:r>
      <w:r w:rsidR="00CF0860" w:rsidRPr="00D929DE">
        <w:t>T</w:t>
      </w:r>
      <w:r w:rsidR="000731AA" w:rsidRPr="00D929DE">
        <w:t xml:space="preserve">he Commission </w:t>
      </w:r>
      <w:r w:rsidR="00CF0860" w:rsidRPr="00D929DE">
        <w:t xml:space="preserve">is invited </w:t>
      </w:r>
      <w:r w:rsidR="000731AA" w:rsidRPr="00D929DE">
        <w:t xml:space="preserve">to adopt </w:t>
      </w:r>
      <w:bookmarkEnd w:id="18"/>
      <w:r w:rsidR="00EC5EA3" w:rsidRPr="00D929DE">
        <w:rPr>
          <w:color w:val="3333FF"/>
        </w:rPr>
        <w:t>Draft Resolution 7.1/1 (SERCOM-2)</w:t>
      </w:r>
      <w:r w:rsidR="00412F2D" w:rsidRPr="00D929DE">
        <w:t>.</w:t>
      </w:r>
    </w:p>
    <w:p w14:paraId="489606A6" w14:textId="77777777" w:rsidR="00EA2C7F" w:rsidRPr="00D929DE" w:rsidRDefault="00EA2C7F" w:rsidP="00EA2C7F">
      <w:pPr>
        <w:pStyle w:val="WMOBodyText"/>
        <w:tabs>
          <w:tab w:val="left" w:pos="1134"/>
        </w:tabs>
        <w:spacing w:before="40" w:after="40"/>
      </w:pPr>
    </w:p>
    <w:p w14:paraId="3E89FBB3" w14:textId="77777777" w:rsidR="000731AA" w:rsidRPr="00D929DE" w:rsidRDefault="000731AA" w:rsidP="00EA2C7F">
      <w:pPr>
        <w:pStyle w:val="WMOBodyText"/>
        <w:tabs>
          <w:tab w:val="left" w:pos="1134"/>
        </w:tabs>
        <w:spacing w:before="40" w:after="40"/>
      </w:pPr>
      <w:r w:rsidRPr="00D929DE">
        <w:br w:type="page"/>
      </w:r>
    </w:p>
    <w:p w14:paraId="4E89E35C" w14:textId="77777777" w:rsidR="00A80767" w:rsidRPr="00D929DE" w:rsidRDefault="00A80767" w:rsidP="00B36162">
      <w:pPr>
        <w:pStyle w:val="Heading1"/>
        <w:spacing w:before="40" w:after="40"/>
      </w:pPr>
      <w:r w:rsidRPr="00D929DE">
        <w:lastRenderedPageBreak/>
        <w:t>DRAFT RESOLUTION</w:t>
      </w:r>
    </w:p>
    <w:p w14:paraId="1AE41864" w14:textId="77777777" w:rsidR="00A80767" w:rsidRPr="00D929DE" w:rsidRDefault="00A80767" w:rsidP="0072038C">
      <w:pPr>
        <w:pStyle w:val="Heading2"/>
      </w:pPr>
      <w:bookmarkStart w:id="19" w:name="draftres"/>
      <w:bookmarkStart w:id="20" w:name="_Ref110591848"/>
      <w:r w:rsidRPr="00D929DE">
        <w:t>Draft Resolution</w:t>
      </w:r>
      <w:r w:rsidR="00D07248" w:rsidRPr="00D929DE">
        <w:t> 7</w:t>
      </w:r>
      <w:r w:rsidR="00B615DA" w:rsidRPr="00D929DE">
        <w:t>.1</w:t>
      </w:r>
      <w:r w:rsidRPr="00D929DE">
        <w:t xml:space="preserve">/1 </w:t>
      </w:r>
      <w:r w:rsidR="00B615DA" w:rsidRPr="00D929DE">
        <w:t>(SE</w:t>
      </w:r>
      <w:bookmarkEnd w:id="19"/>
      <w:r w:rsidR="00B615DA" w:rsidRPr="00D929DE">
        <w:t>RCOM-2)</w:t>
      </w:r>
      <w:bookmarkEnd w:id="20"/>
    </w:p>
    <w:p w14:paraId="3B88713F" w14:textId="77777777" w:rsidR="00A80767" w:rsidRPr="00D929DE" w:rsidRDefault="00EA05A9" w:rsidP="0072038C">
      <w:pPr>
        <w:pStyle w:val="Heading2"/>
      </w:pPr>
      <w:r w:rsidRPr="00D929DE">
        <w:t xml:space="preserve">Review of the work programme of the </w:t>
      </w:r>
      <w:r w:rsidR="00D31AFC" w:rsidRPr="00D929DE">
        <w:t>C</w:t>
      </w:r>
      <w:r w:rsidRPr="00D929DE">
        <w:t>ommission</w:t>
      </w:r>
    </w:p>
    <w:p w14:paraId="7C6D4B36" w14:textId="77777777" w:rsidR="00A80767" w:rsidRPr="00D929DE" w:rsidRDefault="00A80767" w:rsidP="0072038C">
      <w:pPr>
        <w:pStyle w:val="WMOBodyText"/>
        <w:spacing w:after="240"/>
      </w:pPr>
      <w:r w:rsidRPr="00D929DE">
        <w:t xml:space="preserve">THE </w:t>
      </w:r>
      <w:r w:rsidR="00B615DA" w:rsidRPr="00D929DE">
        <w:t>COMMISSION FOR WEATHER, CLIMATE, WATER AND RELATED ENVIRONMENTAL SERVICES AND APPLICATIONS</w:t>
      </w:r>
      <w:r w:rsidRPr="00D929DE">
        <w:t>,</w:t>
      </w:r>
    </w:p>
    <w:p w14:paraId="07EB41D8" w14:textId="77777777" w:rsidR="00A80767" w:rsidRPr="00D929DE" w:rsidRDefault="00A80767" w:rsidP="0072038C">
      <w:pPr>
        <w:pStyle w:val="WMOBodyText"/>
        <w:spacing w:after="240"/>
        <w:rPr>
          <w:bCs/>
        </w:rPr>
      </w:pPr>
      <w:r w:rsidRPr="00D929DE">
        <w:rPr>
          <w:b/>
        </w:rPr>
        <w:t>Recalling</w:t>
      </w:r>
      <w:r w:rsidRPr="00D929DE">
        <w:rPr>
          <w:bCs/>
        </w:rPr>
        <w:t xml:space="preserve"> </w:t>
      </w:r>
      <w:hyperlink r:id="rId17" w:anchor="page=47" w:history="1">
        <w:r w:rsidR="00F004FC" w:rsidRPr="00D929DE">
          <w:rPr>
            <w:rStyle w:val="Hyperlink"/>
            <w:bCs/>
          </w:rPr>
          <w:t>Resolution</w:t>
        </w:r>
        <w:r w:rsidR="00D07248" w:rsidRPr="00D929DE">
          <w:rPr>
            <w:rStyle w:val="Hyperlink"/>
            <w:bCs/>
          </w:rPr>
          <w:t> 3</w:t>
        </w:r>
        <w:r w:rsidR="00F004FC" w:rsidRPr="00D929DE">
          <w:rPr>
            <w:rStyle w:val="Hyperlink"/>
            <w:bCs/>
          </w:rPr>
          <w:t xml:space="preserve"> (SERCOM-1)</w:t>
        </w:r>
      </w:hyperlink>
      <w:r w:rsidR="00F004FC" w:rsidRPr="00D929DE">
        <w:rPr>
          <w:bCs/>
        </w:rPr>
        <w:t xml:space="preserve"> – Workplan of the Commission for Weather, Climate, Water and Related Environmental Services and Applications (Services Commission) for the first intersessional period</w:t>
      </w:r>
      <w:r w:rsidR="00690D9F" w:rsidRPr="00D929DE">
        <w:rPr>
          <w:bCs/>
        </w:rPr>
        <w:t xml:space="preserve"> and </w:t>
      </w:r>
      <w:hyperlink r:id="rId18" w:anchor="page=64" w:history="1">
        <w:r w:rsidR="00690D9F" w:rsidRPr="00D929DE">
          <w:rPr>
            <w:rStyle w:val="Hyperlink"/>
            <w:bCs/>
          </w:rPr>
          <w:t>Resolution</w:t>
        </w:r>
        <w:r w:rsidR="00D07248" w:rsidRPr="00D929DE">
          <w:rPr>
            <w:rStyle w:val="Hyperlink"/>
            <w:bCs/>
          </w:rPr>
          <w:t> 4</w:t>
        </w:r>
        <w:r w:rsidR="00690D9F" w:rsidRPr="00D929DE">
          <w:rPr>
            <w:rStyle w:val="Hyperlink"/>
            <w:bCs/>
          </w:rPr>
          <w:t xml:space="preserve"> (SERCOM-1)</w:t>
        </w:r>
      </w:hyperlink>
      <w:r w:rsidR="00690D9F" w:rsidRPr="00D929DE">
        <w:rPr>
          <w:bCs/>
        </w:rPr>
        <w:t xml:space="preserve"> – Review of the work programme and subsidiary bodies of the Commission,</w:t>
      </w:r>
    </w:p>
    <w:p w14:paraId="6749AC3F" w14:textId="77777777" w:rsidR="00DD0691" w:rsidRPr="00D929DE" w:rsidRDefault="00DD0691" w:rsidP="0072038C">
      <w:pPr>
        <w:pStyle w:val="WMOBodyText"/>
        <w:spacing w:after="240"/>
      </w:pPr>
      <w:r w:rsidRPr="00D929DE">
        <w:rPr>
          <w:b/>
        </w:rPr>
        <w:t>Having examined</w:t>
      </w:r>
      <w:r w:rsidRPr="00D929DE">
        <w:t xml:space="preserve"> </w:t>
      </w:r>
      <w:r w:rsidR="00DE537C" w:rsidRPr="00D929DE">
        <w:t xml:space="preserve">documents </w:t>
      </w:r>
      <w:hyperlink r:id="rId19" w:history="1">
        <w:r w:rsidR="00061885" w:rsidRPr="00D929DE">
          <w:rPr>
            <w:rStyle w:val="Hyperlink"/>
          </w:rPr>
          <w:t>SERCOM-2/Doc. 4</w:t>
        </w:r>
      </w:hyperlink>
      <w:r w:rsidR="00492CFE" w:rsidRPr="00D929DE">
        <w:rPr>
          <w:rStyle w:val="Hyperlink"/>
        </w:rPr>
        <w:t>,</w:t>
      </w:r>
      <w:r w:rsidR="00061885" w:rsidRPr="00D929DE">
        <w:t xml:space="preserve"> </w:t>
      </w:r>
      <w:hyperlink r:id="rId20" w:history="1">
        <w:r w:rsidR="00DE537C" w:rsidRPr="00D929DE">
          <w:rPr>
            <w:rStyle w:val="Hyperlink"/>
          </w:rPr>
          <w:t xml:space="preserve">SERCOM-2/Doc. </w:t>
        </w:r>
        <w:r w:rsidR="00690D9F" w:rsidRPr="00D929DE">
          <w:rPr>
            <w:rStyle w:val="Hyperlink"/>
          </w:rPr>
          <w:t>7.1</w:t>
        </w:r>
      </w:hyperlink>
      <w:r w:rsidRPr="00D929DE">
        <w:t xml:space="preserve">, </w:t>
      </w:r>
      <w:hyperlink r:id="rId21" w:history="1">
        <w:r w:rsidR="00061885" w:rsidRPr="00D929DE">
          <w:rPr>
            <w:rStyle w:val="Hyperlink"/>
          </w:rPr>
          <w:t xml:space="preserve">SERCOM-2/Doc. </w:t>
        </w:r>
        <w:r w:rsidR="004B0987" w:rsidRPr="00D929DE">
          <w:rPr>
            <w:rStyle w:val="Hyperlink"/>
          </w:rPr>
          <w:t>7</w:t>
        </w:r>
        <w:r w:rsidR="00C10BF2" w:rsidRPr="00D929DE">
          <w:rPr>
            <w:rStyle w:val="Hyperlink"/>
          </w:rPr>
          <w:t>.</w:t>
        </w:r>
        <w:r w:rsidR="004B0987" w:rsidRPr="00D929DE">
          <w:rPr>
            <w:rStyle w:val="Hyperlink"/>
          </w:rPr>
          <w:t>2</w:t>
        </w:r>
      </w:hyperlink>
      <w:r w:rsidR="00492CFE" w:rsidRPr="00D929DE">
        <w:t>,</w:t>
      </w:r>
      <w:r w:rsidR="00061885" w:rsidRPr="00D929DE">
        <w:t xml:space="preserve"> </w:t>
      </w:r>
      <w:r w:rsidR="00492CFE" w:rsidRPr="00D929DE">
        <w:t xml:space="preserve">and </w:t>
      </w:r>
      <w:hyperlink r:id="rId22" w:history="1">
        <w:r w:rsidR="004B0987" w:rsidRPr="00D929DE">
          <w:rPr>
            <w:rStyle w:val="Hyperlink"/>
          </w:rPr>
          <w:t>SERCOM</w:t>
        </w:r>
        <w:r w:rsidR="00061885" w:rsidRPr="00D929DE">
          <w:rPr>
            <w:rStyle w:val="Hyperlink"/>
          </w:rPr>
          <w:t>-2</w:t>
        </w:r>
        <w:r w:rsidR="004B0987" w:rsidRPr="00D929DE">
          <w:rPr>
            <w:rStyle w:val="Hyperlink"/>
          </w:rPr>
          <w:t xml:space="preserve">/Doc. </w:t>
        </w:r>
        <w:r w:rsidR="00492CFE" w:rsidRPr="00D929DE">
          <w:rPr>
            <w:rStyle w:val="Hyperlink"/>
          </w:rPr>
          <w:t>11.1</w:t>
        </w:r>
      </w:hyperlink>
      <w:r w:rsidR="00492CFE" w:rsidRPr="00D929DE">
        <w:t>,</w:t>
      </w:r>
    </w:p>
    <w:p w14:paraId="1061D03F" w14:textId="77777777" w:rsidR="0090577F" w:rsidRPr="00D929DE" w:rsidRDefault="0090577F" w:rsidP="0072038C">
      <w:pPr>
        <w:pStyle w:val="WMOBodyText"/>
        <w:spacing w:after="240"/>
        <w:rPr>
          <w:bCs/>
        </w:rPr>
      </w:pPr>
      <w:r w:rsidRPr="00D929DE">
        <w:rPr>
          <w:b/>
        </w:rPr>
        <w:t>Having considered</w:t>
      </w:r>
      <w:r w:rsidRPr="00D929DE">
        <w:rPr>
          <w:bCs/>
        </w:rPr>
        <w:t>:</w:t>
      </w:r>
    </w:p>
    <w:p w14:paraId="137EAED2" w14:textId="77777777" w:rsidR="0090577F" w:rsidRPr="00D929DE" w:rsidRDefault="008B42C5" w:rsidP="0072038C">
      <w:pPr>
        <w:pStyle w:val="WMOIndent1"/>
        <w:spacing w:after="240"/>
      </w:pPr>
      <w:r w:rsidRPr="00D929DE">
        <w:t>(1)</w:t>
      </w:r>
      <w:r w:rsidRPr="00D929DE">
        <w:tab/>
      </w:r>
      <w:r w:rsidR="00DD0691" w:rsidRPr="00D929DE">
        <w:t>The status of implementation of the work programme,</w:t>
      </w:r>
    </w:p>
    <w:p w14:paraId="7E056F06" w14:textId="77777777" w:rsidR="00974F40" w:rsidRPr="00D929DE" w:rsidRDefault="00974F40" w:rsidP="0072038C">
      <w:pPr>
        <w:pStyle w:val="WMOIndent1"/>
        <w:spacing w:after="240"/>
      </w:pPr>
      <w:r w:rsidRPr="00D929DE">
        <w:t>(</w:t>
      </w:r>
      <w:r w:rsidR="00553AA3" w:rsidRPr="00D929DE">
        <w:t>2</w:t>
      </w:r>
      <w:r w:rsidRPr="00D929DE">
        <w:t>)</w:t>
      </w:r>
      <w:r w:rsidRPr="00D929DE">
        <w:tab/>
        <w:t xml:space="preserve">The directives addressed to the Commission by </w:t>
      </w:r>
      <w:r w:rsidR="004B0987" w:rsidRPr="00D929DE">
        <w:t>Congress and the Executive Council</w:t>
      </w:r>
      <w:r w:rsidR="008D64FF" w:rsidRPr="00D929DE">
        <w:t xml:space="preserve"> since the first session</w:t>
      </w:r>
      <w:r w:rsidR="004B0987" w:rsidRPr="00D929DE">
        <w:t>,</w:t>
      </w:r>
    </w:p>
    <w:p w14:paraId="318136FC" w14:textId="77777777" w:rsidR="008C58AE" w:rsidRPr="00D929DE" w:rsidRDefault="008C58AE" w:rsidP="0072038C">
      <w:pPr>
        <w:pStyle w:val="WMOIndent1"/>
        <w:spacing w:after="240"/>
      </w:pPr>
      <w:r w:rsidRPr="00D929DE">
        <w:t>(3)</w:t>
      </w:r>
      <w:r w:rsidRPr="00D929DE">
        <w:tab/>
        <w:t xml:space="preserve">The actions that need to be taken by the Commission on relevant resolutions and recommendations of previous </w:t>
      </w:r>
      <w:r w:rsidR="00BD038C" w:rsidRPr="00D929DE">
        <w:t>technical commissions,</w:t>
      </w:r>
    </w:p>
    <w:p w14:paraId="45273A7D" w14:textId="77777777" w:rsidR="00DD0691" w:rsidRPr="00D929DE" w:rsidRDefault="00DD0691" w:rsidP="0072038C">
      <w:pPr>
        <w:pStyle w:val="WMOIndent1"/>
        <w:spacing w:after="240"/>
      </w:pPr>
      <w:r w:rsidRPr="00D929DE">
        <w:t>(</w:t>
      </w:r>
      <w:r w:rsidR="00BD038C" w:rsidRPr="00D929DE">
        <w:t>4</w:t>
      </w:r>
      <w:r w:rsidRPr="00D929DE">
        <w:t>)</w:t>
      </w:r>
      <w:r w:rsidRPr="00D929DE">
        <w:tab/>
      </w:r>
      <w:r w:rsidR="00974F40" w:rsidRPr="00D929DE">
        <w:t xml:space="preserve">The amendments to the </w:t>
      </w:r>
      <w:r w:rsidR="004B0987" w:rsidRPr="00D929DE">
        <w:t xml:space="preserve">terms of reference of standing </w:t>
      </w:r>
      <w:r w:rsidR="003B4718" w:rsidRPr="00D929DE">
        <w:t>committees and study groups</w:t>
      </w:r>
      <w:r w:rsidR="00554181" w:rsidRPr="00D929DE">
        <w:t xml:space="preserve"> proposed </w:t>
      </w:r>
      <w:r w:rsidR="0075724A" w:rsidRPr="00D929DE">
        <w:t>by</w:t>
      </w:r>
      <w:r w:rsidR="006B5DEB" w:rsidRPr="00D929DE">
        <w:t xml:space="preserve"> the</w:t>
      </w:r>
      <w:r w:rsidR="0075724A" w:rsidRPr="00D929DE">
        <w:t xml:space="preserve"> respective chairs</w:t>
      </w:r>
      <w:r w:rsidR="003B4718" w:rsidRPr="00D929DE">
        <w:t>,</w:t>
      </w:r>
    </w:p>
    <w:p w14:paraId="0CFB9831" w14:textId="77777777" w:rsidR="00A80767" w:rsidRPr="00D929DE" w:rsidRDefault="00A80767" w:rsidP="0072038C">
      <w:pPr>
        <w:pStyle w:val="WMOBodyText"/>
        <w:spacing w:after="240"/>
        <w:rPr>
          <w:bCs/>
        </w:rPr>
      </w:pPr>
      <w:r w:rsidRPr="00D929DE">
        <w:rPr>
          <w:b/>
        </w:rPr>
        <w:t>Adopts</w:t>
      </w:r>
      <w:r w:rsidRPr="00D929DE">
        <w:rPr>
          <w:bCs/>
        </w:rPr>
        <w:t xml:space="preserve"> </w:t>
      </w:r>
      <w:r w:rsidR="0075724A" w:rsidRPr="00D929DE">
        <w:rPr>
          <w:bCs/>
        </w:rPr>
        <w:t>the</w:t>
      </w:r>
      <w:r w:rsidR="008E473D" w:rsidRPr="00D929DE">
        <w:rPr>
          <w:bCs/>
        </w:rPr>
        <w:t xml:space="preserve"> revised work programme </w:t>
      </w:r>
      <w:r w:rsidR="0075724A" w:rsidRPr="00D929DE">
        <w:rPr>
          <w:bCs/>
        </w:rPr>
        <w:t xml:space="preserve">provided in </w:t>
      </w:r>
      <w:r w:rsidR="0075724A" w:rsidRPr="00D929DE" w:rsidDel="00C66D95">
        <w:rPr>
          <w:bCs/>
        </w:rPr>
        <w:t xml:space="preserve">the </w:t>
      </w:r>
      <w:hyperlink w:anchor="annex" w:history="1">
        <w:r w:rsidR="002375FA" w:rsidRPr="00D929DE">
          <w:rPr>
            <w:rStyle w:val="Hyperlink"/>
            <w:bCs/>
          </w:rPr>
          <w:t>a</w:t>
        </w:r>
        <w:r w:rsidR="0075724A" w:rsidRPr="00D929DE">
          <w:rPr>
            <w:rStyle w:val="Hyperlink"/>
            <w:bCs/>
          </w:rPr>
          <w:t>nnex</w:t>
        </w:r>
      </w:hyperlink>
      <w:r w:rsidR="0075724A" w:rsidRPr="00D929DE">
        <w:rPr>
          <w:bCs/>
        </w:rPr>
        <w:t>;</w:t>
      </w:r>
    </w:p>
    <w:p w14:paraId="2B0A4DEB" w14:textId="77777777" w:rsidR="004B495D" w:rsidRPr="00D929DE" w:rsidRDefault="004B495D" w:rsidP="0072038C">
      <w:pPr>
        <w:pStyle w:val="WMOBodyText"/>
        <w:spacing w:after="240"/>
        <w:rPr>
          <w:bCs/>
        </w:rPr>
      </w:pPr>
      <w:r w:rsidRPr="00D929DE">
        <w:rPr>
          <w:b/>
        </w:rPr>
        <w:t>Notes</w:t>
      </w:r>
      <w:r w:rsidRPr="00D929DE">
        <w:rPr>
          <w:bCs/>
        </w:rPr>
        <w:t xml:space="preserve"> that </w:t>
      </w:r>
      <w:r w:rsidR="00C313EC" w:rsidRPr="00D929DE">
        <w:rPr>
          <w:bCs/>
        </w:rPr>
        <w:t xml:space="preserve">the </w:t>
      </w:r>
      <w:r w:rsidR="00B438A0" w:rsidRPr="00D929DE">
        <w:rPr>
          <w:bCs/>
        </w:rPr>
        <w:t>activities</w:t>
      </w:r>
      <w:r w:rsidR="00C313EC" w:rsidRPr="00D929DE">
        <w:rPr>
          <w:bCs/>
        </w:rPr>
        <w:t xml:space="preserve"> of </w:t>
      </w:r>
      <w:r w:rsidR="00B438A0" w:rsidRPr="00D929DE">
        <w:rPr>
          <w:bCs/>
        </w:rPr>
        <w:t>the</w:t>
      </w:r>
      <w:r w:rsidRPr="00D929DE">
        <w:rPr>
          <w:bCs/>
        </w:rPr>
        <w:t xml:space="preserve"> </w:t>
      </w:r>
      <w:r w:rsidR="006B027D" w:rsidRPr="00D929DE">
        <w:rPr>
          <w:bCs/>
        </w:rPr>
        <w:t xml:space="preserve">Joint </w:t>
      </w:r>
      <w:r w:rsidR="008F3FE1" w:rsidRPr="00D929DE">
        <w:rPr>
          <w:bCs/>
        </w:rPr>
        <w:t>I</w:t>
      </w:r>
      <w:r w:rsidR="004B0D71" w:rsidRPr="00D929DE">
        <w:rPr>
          <w:bCs/>
        </w:rPr>
        <w:t>nfrastructure Commission (</w:t>
      </w:r>
      <w:r w:rsidR="006D4289" w:rsidRPr="00D929DE">
        <w:rPr>
          <w:bCs/>
        </w:rPr>
        <w:t>INFCOM</w:t>
      </w:r>
      <w:r w:rsidR="004B0D71" w:rsidRPr="00D929DE">
        <w:rPr>
          <w:bCs/>
        </w:rPr>
        <w:t xml:space="preserve">) </w:t>
      </w:r>
      <w:r w:rsidR="009071D3" w:rsidRPr="00D929DE">
        <w:rPr>
          <w:bCs/>
        </w:rPr>
        <w:t>–</w:t>
      </w:r>
      <w:r w:rsidR="004B0D71" w:rsidRPr="00D929DE">
        <w:rPr>
          <w:bCs/>
        </w:rPr>
        <w:t xml:space="preserve"> </w:t>
      </w:r>
      <w:r w:rsidR="009071D3" w:rsidRPr="00D929DE">
        <w:rPr>
          <w:bCs/>
        </w:rPr>
        <w:t>Services Commission (</w:t>
      </w:r>
      <w:r w:rsidR="006D4289" w:rsidRPr="00D929DE">
        <w:rPr>
          <w:bCs/>
        </w:rPr>
        <w:t>SERCOM</w:t>
      </w:r>
      <w:r w:rsidR="009071D3" w:rsidRPr="00D929DE">
        <w:rPr>
          <w:bCs/>
        </w:rPr>
        <w:t xml:space="preserve">) </w:t>
      </w:r>
      <w:r w:rsidR="00B35121" w:rsidRPr="00D929DE">
        <w:rPr>
          <w:bCs/>
        </w:rPr>
        <w:t xml:space="preserve">– </w:t>
      </w:r>
      <w:r w:rsidR="006D4289" w:rsidRPr="00D929DE">
        <w:rPr>
          <w:bCs/>
        </w:rPr>
        <w:t xml:space="preserve">Research Board </w:t>
      </w:r>
      <w:r w:rsidR="006B027D" w:rsidRPr="00D929DE">
        <w:rPr>
          <w:bCs/>
        </w:rPr>
        <w:t xml:space="preserve">Study Group </w:t>
      </w:r>
      <w:r w:rsidR="006D4289" w:rsidRPr="00D929DE">
        <w:rPr>
          <w:bCs/>
        </w:rPr>
        <w:t>on the</w:t>
      </w:r>
      <w:r w:rsidR="006B027D" w:rsidRPr="00D929DE">
        <w:rPr>
          <w:bCs/>
        </w:rPr>
        <w:t xml:space="preserve"> </w:t>
      </w:r>
      <w:r w:rsidR="00F958D7" w:rsidRPr="00D929DE">
        <w:rPr>
          <w:bCs/>
        </w:rPr>
        <w:t>Development of a WMO-coordinated Global</w:t>
      </w:r>
      <w:r w:rsidR="001459F8" w:rsidRPr="00D929DE">
        <w:rPr>
          <w:bCs/>
        </w:rPr>
        <w:t xml:space="preserve"> Greenhouse Gas </w:t>
      </w:r>
      <w:r w:rsidR="00F958D7" w:rsidRPr="00D929DE">
        <w:rPr>
          <w:bCs/>
        </w:rPr>
        <w:t xml:space="preserve">Monitoring </w:t>
      </w:r>
      <w:r w:rsidR="001459F8" w:rsidRPr="00D929DE">
        <w:rPr>
          <w:bCs/>
        </w:rPr>
        <w:t xml:space="preserve">Infrastructure </w:t>
      </w:r>
      <w:r w:rsidR="00C313EC" w:rsidRPr="00D929DE">
        <w:rPr>
          <w:bCs/>
        </w:rPr>
        <w:t xml:space="preserve">will be considered by </w:t>
      </w:r>
      <w:r w:rsidR="00902428" w:rsidRPr="00D929DE">
        <w:rPr>
          <w:bCs/>
        </w:rPr>
        <w:t>INFCOM</w:t>
      </w:r>
      <w:r w:rsidR="00955E70" w:rsidRPr="00D929DE">
        <w:rPr>
          <w:bCs/>
        </w:rPr>
        <w:t>, as the lead body,</w:t>
      </w:r>
      <w:r w:rsidR="00C313EC" w:rsidRPr="00D929DE">
        <w:rPr>
          <w:bCs/>
        </w:rPr>
        <w:t xml:space="preserve"> at its second session;</w:t>
      </w:r>
    </w:p>
    <w:p w14:paraId="00868824" w14:textId="30F71EC9" w:rsidR="006B4808" w:rsidRPr="00412C4B" w:rsidDel="00023E35" w:rsidRDefault="00217C24" w:rsidP="0072038C">
      <w:pPr>
        <w:pStyle w:val="WMOBodyText"/>
        <w:spacing w:after="240"/>
        <w:rPr>
          <w:del w:id="21" w:author="Catherine Bezzola" w:date="2022-10-20T18:45:00Z"/>
          <w:bCs/>
          <w:i/>
          <w:iCs/>
        </w:rPr>
      </w:pPr>
      <w:del w:id="22" w:author="Catherine Bezzola" w:date="2022-10-20T18:45:00Z">
        <w:r w:rsidRPr="00D929DE" w:rsidDel="00023E35">
          <w:rPr>
            <w:b/>
          </w:rPr>
          <w:delText xml:space="preserve">Recalls </w:delText>
        </w:r>
        <w:r w:rsidR="006407B7" w:rsidRPr="00D929DE" w:rsidDel="00023E35">
          <w:rPr>
            <w:bCs/>
          </w:rPr>
          <w:delText xml:space="preserve">that </w:delText>
        </w:r>
        <w:r w:rsidR="004A1B95" w:rsidRPr="00D929DE" w:rsidDel="00023E35">
          <w:rPr>
            <w:bCs/>
          </w:rPr>
          <w:delText>a</w:delText>
        </w:r>
        <w:r w:rsidR="00AF030B" w:rsidRPr="00D929DE" w:rsidDel="00023E35">
          <w:rPr>
            <w:bCs/>
          </w:rPr>
          <w:delText xml:space="preserve"> Study Group on Early Warning Services for All (SG-EWA) </w:delText>
        </w:r>
        <w:r w:rsidR="00907A4B" w:rsidRPr="00D929DE" w:rsidDel="00023E35">
          <w:rPr>
            <w:bCs/>
          </w:rPr>
          <w:delText>has been es</w:delText>
        </w:r>
        <w:r w:rsidRPr="00D929DE" w:rsidDel="00023E35">
          <w:rPr>
            <w:bCs/>
          </w:rPr>
          <w:delText xml:space="preserve">tablished </w:delText>
        </w:r>
        <w:r w:rsidR="00AF030B" w:rsidRPr="00D929DE" w:rsidDel="00023E35">
          <w:rPr>
            <w:bCs/>
          </w:rPr>
          <w:delText xml:space="preserve">with the terms of reference provided in </w:delText>
        </w:r>
        <w:r w:rsidR="00E3010E" w:rsidRPr="00D929DE" w:rsidDel="00023E35">
          <w:rPr>
            <w:bCs/>
          </w:rPr>
          <w:delText xml:space="preserve">document </w:delText>
        </w:r>
        <w:r w:rsidR="00C429DC" w:rsidDel="00023E35">
          <w:fldChar w:fldCharType="begin"/>
        </w:r>
        <w:r w:rsidR="00C429DC" w:rsidDel="00023E35">
          <w:delInstrText xml:space="preserve"> HYPERLINK "https://meetings.wmo.int/SERCOM-2/English/Forms/AllItems.aspx?RootFolder=%2FSERCOM%2D2%2FEnglish%2F1%2E%20DRAFTS%20FOR%20DISCUSSION&amp;FolderCTID=0x012000A60A2C5B5006AA41980F5F2A7BA92166&amp;View=%7B1EB384EC%2D8FE1%2D4B79%2DB8F9%2DA0AEB19C9F87%7D" </w:delInstrText>
        </w:r>
        <w:r w:rsidR="00C429DC" w:rsidDel="00023E35">
          <w:fldChar w:fldCharType="separate"/>
        </w:r>
        <w:r w:rsidR="00E3010E" w:rsidRPr="00D929DE" w:rsidDel="00023E35">
          <w:rPr>
            <w:rStyle w:val="Hyperlink"/>
            <w:bCs/>
          </w:rPr>
          <w:delText>SERCOM-2/Doc.</w:delText>
        </w:r>
        <w:r w:rsidRPr="00D929DE" w:rsidDel="00023E35">
          <w:rPr>
            <w:rStyle w:val="Hyperlink"/>
            <w:bCs/>
          </w:rPr>
          <w:delText xml:space="preserve"> 5.</w:delText>
        </w:r>
        <w:r w:rsidR="001C19C3" w:rsidRPr="00D929DE" w:rsidDel="00023E35">
          <w:rPr>
            <w:rStyle w:val="Hyperlink"/>
            <w:bCs/>
          </w:rPr>
          <w:delText>6(1)</w:delText>
        </w:r>
        <w:r w:rsidR="00C429DC" w:rsidDel="00023E35">
          <w:rPr>
            <w:rStyle w:val="Hyperlink"/>
            <w:bCs/>
          </w:rPr>
          <w:fldChar w:fldCharType="end"/>
        </w:r>
        <w:r w:rsidR="001C19C3" w:rsidRPr="00D929DE" w:rsidDel="00023E35">
          <w:rPr>
            <w:bCs/>
          </w:rPr>
          <w:delText>;</w:delText>
        </w:r>
      </w:del>
      <w:ins w:id="23" w:author="Catherine Bezzola" w:date="2022-10-20T18:45:00Z">
        <w:r w:rsidR="00023E35" w:rsidRPr="00023E35">
          <w:rPr>
            <w:bCs/>
            <w:i/>
            <w:iCs/>
          </w:rPr>
          <w:t>[P/SERCOM]</w:t>
        </w:r>
      </w:ins>
    </w:p>
    <w:p w14:paraId="74968717" w14:textId="77777777" w:rsidR="00EE29F2" w:rsidRPr="00D929DE" w:rsidRDefault="00EE29F2" w:rsidP="0072038C">
      <w:pPr>
        <w:pStyle w:val="WMOBodyText"/>
        <w:spacing w:after="240"/>
        <w:rPr>
          <w:bCs/>
        </w:rPr>
      </w:pPr>
      <w:r w:rsidRPr="00D929DE">
        <w:rPr>
          <w:b/>
        </w:rPr>
        <w:t>Decides</w:t>
      </w:r>
      <w:r w:rsidRPr="00D929DE">
        <w:rPr>
          <w:bCs/>
        </w:rPr>
        <w:t xml:space="preserve"> to consider the establishment of a study group on services for land transport</w:t>
      </w:r>
      <w:r w:rsidR="004219D8" w:rsidRPr="00D929DE">
        <w:rPr>
          <w:bCs/>
        </w:rPr>
        <w:t>ation</w:t>
      </w:r>
      <w:r w:rsidRPr="00D929DE">
        <w:rPr>
          <w:bCs/>
        </w:rPr>
        <w:t xml:space="preserve"> as part of the overarching review of all SERCOM subsidiary bodies that will take </w:t>
      </w:r>
      <w:r w:rsidR="004317A1" w:rsidRPr="00D929DE">
        <w:rPr>
          <w:bCs/>
        </w:rPr>
        <w:t>place</w:t>
      </w:r>
      <w:r w:rsidRPr="00D929DE">
        <w:rPr>
          <w:bCs/>
        </w:rPr>
        <w:t xml:space="preserve"> at its third session in 2024</w:t>
      </w:r>
      <w:r w:rsidR="00B56568" w:rsidRPr="00D929DE">
        <w:rPr>
          <w:bCs/>
        </w:rPr>
        <w:t>;</w:t>
      </w:r>
    </w:p>
    <w:p w14:paraId="4DC980C7" w14:textId="77777777" w:rsidR="006E6A0D" w:rsidRPr="00D929DE" w:rsidRDefault="00081BD7" w:rsidP="0072038C">
      <w:pPr>
        <w:pStyle w:val="WMOBodyText"/>
        <w:spacing w:after="240"/>
        <w:rPr>
          <w:bCs/>
        </w:rPr>
      </w:pPr>
      <w:r w:rsidRPr="00D929DE">
        <w:rPr>
          <w:b/>
        </w:rPr>
        <w:t>Convinced</w:t>
      </w:r>
      <w:r w:rsidRPr="00D929DE">
        <w:rPr>
          <w:bCs/>
        </w:rPr>
        <w:t xml:space="preserve"> </w:t>
      </w:r>
      <w:r w:rsidR="009C0F89" w:rsidRPr="00D929DE">
        <w:rPr>
          <w:bCs/>
        </w:rPr>
        <w:t xml:space="preserve">that </w:t>
      </w:r>
      <w:r w:rsidR="00217C25" w:rsidRPr="00D929DE">
        <w:rPr>
          <w:bCs/>
        </w:rPr>
        <w:t>observation-related activities</w:t>
      </w:r>
      <w:r w:rsidR="00491B18" w:rsidRPr="00D929DE">
        <w:rPr>
          <w:bCs/>
        </w:rPr>
        <w:t xml:space="preserve">, such as those related to long-term observing stations, would </w:t>
      </w:r>
      <w:r w:rsidR="002341C9" w:rsidRPr="00D929DE">
        <w:rPr>
          <w:bCs/>
        </w:rPr>
        <w:t>best be addressed by</w:t>
      </w:r>
      <w:r w:rsidR="00AD480B" w:rsidRPr="00D929DE">
        <w:rPr>
          <w:bCs/>
        </w:rPr>
        <w:t xml:space="preserve"> INFCOM</w:t>
      </w:r>
      <w:r w:rsidR="00852FB4" w:rsidRPr="00D929DE">
        <w:rPr>
          <w:bCs/>
        </w:rPr>
        <w:t xml:space="preserve"> as per its terms of reference</w:t>
      </w:r>
      <w:r w:rsidR="002341C9" w:rsidRPr="00D929DE">
        <w:rPr>
          <w:bCs/>
        </w:rPr>
        <w:t>,</w:t>
      </w:r>
    </w:p>
    <w:p w14:paraId="465E4336" w14:textId="77777777" w:rsidR="00506EC8" w:rsidRPr="00D929DE" w:rsidRDefault="006E6A0D" w:rsidP="0072038C">
      <w:pPr>
        <w:pStyle w:val="WMOBodyText"/>
        <w:spacing w:after="240"/>
        <w:rPr>
          <w:bCs/>
        </w:rPr>
      </w:pPr>
      <w:r w:rsidRPr="00D929DE">
        <w:rPr>
          <w:b/>
        </w:rPr>
        <w:t>R</w:t>
      </w:r>
      <w:r w:rsidR="00AD480B" w:rsidRPr="00D929DE">
        <w:rPr>
          <w:b/>
        </w:rPr>
        <w:t>equests</w:t>
      </w:r>
      <w:r w:rsidR="00AD480B" w:rsidRPr="00D929DE">
        <w:rPr>
          <w:bCs/>
        </w:rPr>
        <w:t xml:space="preserve"> the president, in collaboration with the president of INFCOM, to facilitate </w:t>
      </w:r>
      <w:r w:rsidR="00F17E8B" w:rsidRPr="00D929DE">
        <w:rPr>
          <w:bCs/>
        </w:rPr>
        <w:t xml:space="preserve">the transfer of the activities related to long-term observing stations to INFCOM </w:t>
      </w:r>
      <w:r w:rsidR="00CC57AF" w:rsidRPr="00D929DE">
        <w:rPr>
          <w:bCs/>
        </w:rPr>
        <w:t xml:space="preserve">with the </w:t>
      </w:r>
      <w:r w:rsidR="00F622D4" w:rsidRPr="00D929DE">
        <w:rPr>
          <w:bCs/>
        </w:rPr>
        <w:t>authorization of the Executive Council;</w:t>
      </w:r>
    </w:p>
    <w:p w14:paraId="29453E31" w14:textId="77777777" w:rsidR="002A6E42" w:rsidRPr="00D929DE" w:rsidRDefault="00F622D4" w:rsidP="0072038C">
      <w:pPr>
        <w:pStyle w:val="WMOBodyText"/>
        <w:spacing w:after="240"/>
      </w:pPr>
      <w:r w:rsidRPr="00D929DE">
        <w:rPr>
          <w:b/>
        </w:rPr>
        <w:t>Further r</w:t>
      </w:r>
      <w:r w:rsidR="00A80767" w:rsidRPr="00D929DE">
        <w:rPr>
          <w:b/>
        </w:rPr>
        <w:t>equests</w:t>
      </w:r>
      <w:r w:rsidR="00A80767" w:rsidRPr="00D929DE">
        <w:t xml:space="preserve"> </w:t>
      </w:r>
      <w:r w:rsidR="008B0111" w:rsidRPr="00D929DE">
        <w:t xml:space="preserve">the </w:t>
      </w:r>
      <w:r w:rsidR="00137EF8" w:rsidRPr="00D929DE">
        <w:t>Management Group</w:t>
      </w:r>
      <w:r w:rsidR="008B0111" w:rsidRPr="00D929DE">
        <w:t xml:space="preserve"> to </w:t>
      </w:r>
      <w:r w:rsidR="003D3688" w:rsidRPr="00D929DE">
        <w:t xml:space="preserve">oversee the implementation of the work programme and to </w:t>
      </w:r>
      <w:r w:rsidR="00E42906" w:rsidRPr="00D929DE">
        <w:t xml:space="preserve">regularly review </w:t>
      </w:r>
      <w:r w:rsidR="003D3688" w:rsidRPr="00D929DE">
        <w:t>it</w:t>
      </w:r>
      <w:r w:rsidR="00504898" w:rsidRPr="00D929DE">
        <w:t>,</w:t>
      </w:r>
      <w:r w:rsidR="003D3688" w:rsidRPr="00D929DE">
        <w:t xml:space="preserve"> </w:t>
      </w:r>
      <w:r w:rsidR="00A15A9F" w:rsidRPr="00D929DE">
        <w:t xml:space="preserve">including prioritizing activities and deliverables, </w:t>
      </w:r>
      <w:r w:rsidR="00F1189E" w:rsidRPr="00D929DE">
        <w:t xml:space="preserve">in light of </w:t>
      </w:r>
      <w:r w:rsidR="009A3A05" w:rsidRPr="00D929DE">
        <w:t xml:space="preserve">progress, </w:t>
      </w:r>
      <w:r w:rsidR="00F1189E" w:rsidRPr="00D929DE">
        <w:t>new directives from Congress and the Executive Council</w:t>
      </w:r>
      <w:r w:rsidR="0033156F" w:rsidRPr="00D929DE">
        <w:t xml:space="preserve">, </w:t>
      </w:r>
      <w:r w:rsidR="00006F46" w:rsidRPr="00D929DE">
        <w:t>adherence to the terms of reference</w:t>
      </w:r>
      <w:r w:rsidR="00F1189E" w:rsidRPr="00D929DE">
        <w:t xml:space="preserve"> </w:t>
      </w:r>
      <w:r w:rsidR="006B5DEB" w:rsidRPr="00D929DE">
        <w:t>and other relevant factors affecting it</w:t>
      </w:r>
      <w:r w:rsidR="00504898" w:rsidRPr="00D929DE">
        <w:t xml:space="preserve">, and </w:t>
      </w:r>
      <w:r w:rsidR="00D407E3" w:rsidRPr="00D929DE">
        <w:t>keep</w:t>
      </w:r>
      <w:r w:rsidR="00504898" w:rsidRPr="00D929DE">
        <w:t xml:space="preserve"> Members informed of the </w:t>
      </w:r>
      <w:r w:rsidR="00171A1F" w:rsidRPr="00D929DE">
        <w:t>status</w:t>
      </w:r>
      <w:r w:rsidR="002A6E42" w:rsidRPr="00D929DE">
        <w:t>;</w:t>
      </w:r>
    </w:p>
    <w:p w14:paraId="606FB3E4" w14:textId="77777777" w:rsidR="00A80767" w:rsidRPr="00D929DE" w:rsidRDefault="002A6E42" w:rsidP="0072038C">
      <w:pPr>
        <w:pStyle w:val="WMOBodyText"/>
        <w:spacing w:after="240"/>
        <w:rPr>
          <w:i/>
          <w:iCs/>
        </w:rPr>
      </w:pPr>
      <w:r w:rsidRPr="00D929DE">
        <w:rPr>
          <w:b/>
          <w:bCs/>
        </w:rPr>
        <w:lastRenderedPageBreak/>
        <w:t>Also requests</w:t>
      </w:r>
      <w:r w:rsidRPr="00D929DE">
        <w:t xml:space="preserve"> the president to </w:t>
      </w:r>
      <w:r w:rsidR="008B0111" w:rsidRPr="00D929DE">
        <w:t>report on progress at the next session.</w:t>
      </w:r>
    </w:p>
    <w:p w14:paraId="385526B8" w14:textId="77777777" w:rsidR="00A80767" w:rsidRPr="00D929DE" w:rsidRDefault="00A80767" w:rsidP="00B36162">
      <w:pPr>
        <w:pStyle w:val="WMOBodyText"/>
        <w:spacing w:before="40" w:after="40"/>
        <w:jc w:val="center"/>
      </w:pPr>
      <w:r w:rsidRPr="00D929DE">
        <w:t>__________</w:t>
      </w:r>
    </w:p>
    <w:p w14:paraId="35BB221B" w14:textId="77777777" w:rsidR="00A80767" w:rsidRPr="00D929DE" w:rsidRDefault="00512E28" w:rsidP="00B36162">
      <w:pPr>
        <w:pStyle w:val="WMOBodyText"/>
        <w:spacing w:before="40" w:after="40"/>
      </w:pPr>
      <w:hyperlink w:anchor="_Annex_to_draft_3" w:history="1">
        <w:r w:rsidR="00A80767" w:rsidRPr="00D929DE">
          <w:rPr>
            <w:rStyle w:val="Hyperlink"/>
          </w:rPr>
          <w:t>Annex: 1</w:t>
        </w:r>
      </w:hyperlink>
    </w:p>
    <w:p w14:paraId="671847AA" w14:textId="77777777" w:rsidR="00A80767" w:rsidRPr="00D929DE" w:rsidRDefault="00A80767" w:rsidP="00B36162">
      <w:pPr>
        <w:pStyle w:val="WMOBodyText"/>
        <w:spacing w:before="40" w:after="40"/>
      </w:pPr>
      <w:r w:rsidRPr="00D929DE">
        <w:t>_______</w:t>
      </w:r>
    </w:p>
    <w:p w14:paraId="29822724" w14:textId="77777777" w:rsidR="00A80767" w:rsidRPr="00D929DE" w:rsidRDefault="00A80767" w:rsidP="00B36162">
      <w:pPr>
        <w:pStyle w:val="WMONote"/>
        <w:spacing w:before="40" w:after="40"/>
      </w:pPr>
      <w:r w:rsidRPr="00D929DE">
        <w:t>Note:</w:t>
      </w:r>
      <w:r w:rsidRPr="00D929DE">
        <w:tab/>
        <w:t xml:space="preserve">This resolution replaces </w:t>
      </w:r>
      <w:hyperlink r:id="rId23" w:anchor="page=47" w:history="1">
        <w:r w:rsidRPr="00D929DE">
          <w:rPr>
            <w:rStyle w:val="Hyperlink"/>
          </w:rPr>
          <w:t>Resolution</w:t>
        </w:r>
        <w:r w:rsidR="00D07248" w:rsidRPr="00D929DE">
          <w:rPr>
            <w:rStyle w:val="Hyperlink"/>
          </w:rPr>
          <w:t> 3</w:t>
        </w:r>
        <w:r w:rsidR="00327C31" w:rsidRPr="00D929DE">
          <w:rPr>
            <w:rStyle w:val="Hyperlink"/>
          </w:rPr>
          <w:t xml:space="preserve"> (SERCOM-1)</w:t>
        </w:r>
      </w:hyperlink>
      <w:r w:rsidR="0072038C" w:rsidRPr="00D929DE">
        <w:t xml:space="preserve"> – </w:t>
      </w:r>
      <w:r w:rsidR="00E81768" w:rsidRPr="00D929DE">
        <w:t xml:space="preserve">Workplan of the Commission for Weather, Climate, Water and Related Environmental Services and Applications (Services Commission) for the first intersessional period, </w:t>
      </w:r>
      <w:r w:rsidR="00327C31" w:rsidRPr="00D929DE">
        <w:t xml:space="preserve">and </w:t>
      </w:r>
      <w:hyperlink r:id="rId24" w:anchor="page=64" w:history="1">
        <w:r w:rsidR="00327C31" w:rsidRPr="00D929DE">
          <w:rPr>
            <w:rStyle w:val="Hyperlink"/>
          </w:rPr>
          <w:t>Resolution</w:t>
        </w:r>
        <w:r w:rsidR="00D07248" w:rsidRPr="00D929DE">
          <w:rPr>
            <w:rStyle w:val="Hyperlink"/>
          </w:rPr>
          <w:t> 4</w:t>
        </w:r>
        <w:r w:rsidR="00327C31" w:rsidRPr="00D929DE">
          <w:rPr>
            <w:rStyle w:val="Hyperlink"/>
          </w:rPr>
          <w:t xml:space="preserve"> (SERCOM-1)</w:t>
        </w:r>
      </w:hyperlink>
      <w:r w:rsidR="00E81768" w:rsidRPr="00D929DE">
        <w:rPr>
          <w:rStyle w:val="Hyperlink"/>
        </w:rPr>
        <w:t xml:space="preserve"> </w:t>
      </w:r>
      <w:r w:rsidR="00E81768" w:rsidRPr="00D929DE">
        <w:rPr>
          <w:rStyle w:val="Hyperlink"/>
          <w:color w:val="auto"/>
        </w:rPr>
        <w:t>- Review of the Work Programme and subsidiary bodies of the Commission</w:t>
      </w:r>
      <w:r w:rsidRPr="00D929DE">
        <w:t xml:space="preserve">, which </w:t>
      </w:r>
      <w:r w:rsidR="00327C31" w:rsidRPr="00D929DE">
        <w:t>are</w:t>
      </w:r>
      <w:r w:rsidRPr="00D929DE">
        <w:t xml:space="preserve"> no longer in force.</w:t>
      </w:r>
    </w:p>
    <w:p w14:paraId="01245684" w14:textId="77777777" w:rsidR="00A80767" w:rsidRPr="00D929DE" w:rsidRDefault="00A80767" w:rsidP="00B36162">
      <w:pPr>
        <w:tabs>
          <w:tab w:val="clear" w:pos="1134"/>
        </w:tabs>
        <w:spacing w:before="40" w:after="40"/>
        <w:jc w:val="left"/>
        <w:rPr>
          <w:b/>
          <w:bCs/>
          <w:iCs/>
          <w:szCs w:val="22"/>
          <w:lang w:eastAsia="zh-TW"/>
        </w:rPr>
      </w:pPr>
      <w:r w:rsidRPr="00D929DE">
        <w:br w:type="page"/>
      </w:r>
    </w:p>
    <w:p w14:paraId="6A17AF89" w14:textId="77777777" w:rsidR="00A80767" w:rsidRPr="00D929DE" w:rsidRDefault="00A80767" w:rsidP="00B36162">
      <w:pPr>
        <w:pStyle w:val="Heading2"/>
        <w:spacing w:before="40" w:after="40"/>
      </w:pPr>
      <w:bookmarkStart w:id="24" w:name="_Annex_to_draft_3"/>
      <w:bookmarkStart w:id="25" w:name="annex"/>
      <w:bookmarkEnd w:id="24"/>
      <w:r w:rsidRPr="00D929DE">
        <w:lastRenderedPageBreak/>
        <w:t>Annex to draft Resolution</w:t>
      </w:r>
      <w:r w:rsidR="00D07248" w:rsidRPr="00D929DE">
        <w:t> 7</w:t>
      </w:r>
      <w:r w:rsidR="00B615DA" w:rsidRPr="00D929DE">
        <w:t>.1</w:t>
      </w:r>
      <w:r w:rsidRPr="00D929DE">
        <w:t>/1</w:t>
      </w:r>
      <w:bookmarkEnd w:id="25"/>
      <w:r w:rsidRPr="00D929DE">
        <w:t xml:space="preserve"> </w:t>
      </w:r>
      <w:r w:rsidR="00B615DA" w:rsidRPr="00D929DE">
        <w:t>(SERCOM-2)</w:t>
      </w:r>
    </w:p>
    <w:p w14:paraId="29B613B5" w14:textId="77777777" w:rsidR="00A80767" w:rsidRPr="00D929DE" w:rsidRDefault="00B212C4" w:rsidP="0072038C">
      <w:pPr>
        <w:pStyle w:val="Heading2"/>
        <w:spacing w:before="240" w:after="240"/>
      </w:pPr>
      <w:r w:rsidRPr="00D929DE">
        <w:t>Update</w:t>
      </w:r>
      <w:r w:rsidR="00D31850" w:rsidRPr="00D929DE">
        <w:t>s to the</w:t>
      </w:r>
      <w:r w:rsidRPr="00D929DE">
        <w:t xml:space="preserve"> w</w:t>
      </w:r>
      <w:r w:rsidR="00D31AFC" w:rsidRPr="00D929DE">
        <w:t>ork programme of the Commission</w:t>
      </w:r>
    </w:p>
    <w:p w14:paraId="491ECC23" w14:textId="77777777" w:rsidR="00A80767" w:rsidRPr="00D929DE" w:rsidRDefault="00A80767" w:rsidP="0072038C">
      <w:pPr>
        <w:pStyle w:val="Heading3"/>
        <w:spacing w:after="240"/>
      </w:pPr>
      <w:r w:rsidRPr="00D929DE">
        <w:t>1.</w:t>
      </w:r>
      <w:r w:rsidRPr="00D929DE">
        <w:tab/>
      </w:r>
      <w:r w:rsidR="00747965" w:rsidRPr="00D929DE">
        <w:t xml:space="preserve">Scope </w:t>
      </w:r>
      <w:r w:rsidR="00DE4B43" w:rsidRPr="00D929DE">
        <w:t xml:space="preserve">and structure </w:t>
      </w:r>
      <w:r w:rsidR="00747965" w:rsidRPr="00D929DE">
        <w:t xml:space="preserve">of the </w:t>
      </w:r>
      <w:r w:rsidR="00B212C4" w:rsidRPr="00D929DE">
        <w:t>update</w:t>
      </w:r>
      <w:r w:rsidR="00D31850" w:rsidRPr="00D929DE">
        <w:t>s to the</w:t>
      </w:r>
      <w:r w:rsidR="00B212C4" w:rsidRPr="00D929DE">
        <w:t xml:space="preserve"> </w:t>
      </w:r>
      <w:r w:rsidR="00747965" w:rsidRPr="00D929DE">
        <w:t>work programme</w:t>
      </w:r>
    </w:p>
    <w:p w14:paraId="3D8A3C32" w14:textId="77777777" w:rsidR="004C4E51" w:rsidRPr="00D929DE" w:rsidRDefault="00B71E82" w:rsidP="0072038C">
      <w:pPr>
        <w:pStyle w:val="WMOBodyText"/>
        <w:spacing w:after="240"/>
      </w:pPr>
      <w:r w:rsidRPr="00D929DE">
        <w:t>1.1</w:t>
      </w:r>
      <w:r w:rsidRPr="00D929DE">
        <w:tab/>
        <w:t xml:space="preserve">The </w:t>
      </w:r>
      <w:r w:rsidR="00B212C4" w:rsidRPr="00D929DE">
        <w:t>update</w:t>
      </w:r>
      <w:r w:rsidR="00D31850" w:rsidRPr="00D929DE">
        <w:t>s to the</w:t>
      </w:r>
      <w:r w:rsidR="00B212C4" w:rsidRPr="00D929DE">
        <w:t xml:space="preserve"> </w:t>
      </w:r>
      <w:r w:rsidRPr="00D929DE">
        <w:t>work programme of the Services Commission cover</w:t>
      </w:r>
      <w:r w:rsidR="007A4509" w:rsidRPr="00D929DE">
        <w:t xml:space="preserve"> </w:t>
      </w:r>
      <w:r w:rsidR="00840BA0" w:rsidRPr="00D929DE">
        <w:t xml:space="preserve">activities </w:t>
      </w:r>
      <w:r w:rsidR="00A470C7" w:rsidRPr="00D929DE">
        <w:t xml:space="preserve">related to the implementation of its general and specific </w:t>
      </w:r>
      <w:r w:rsidR="00AC32FB" w:rsidRPr="00D929DE">
        <w:t xml:space="preserve">terms of reference, as guided by </w:t>
      </w:r>
      <w:r w:rsidR="009E7FC4" w:rsidRPr="00D929DE">
        <w:t>the WMO Strategic Plan 2020–2023</w:t>
      </w:r>
      <w:r w:rsidR="00A462AE" w:rsidRPr="00D929DE">
        <w:t xml:space="preserve"> and further directed by </w:t>
      </w:r>
      <w:r w:rsidR="004E5902" w:rsidRPr="00D929DE">
        <w:t>Cg-Ext(2021)</w:t>
      </w:r>
      <w:r w:rsidR="004410A1" w:rsidRPr="00D929DE">
        <w:t>,</w:t>
      </w:r>
      <w:r w:rsidR="004E5902" w:rsidRPr="00D929DE">
        <w:t xml:space="preserve"> EC-73</w:t>
      </w:r>
      <w:r w:rsidR="004410A1" w:rsidRPr="00D929DE">
        <w:t xml:space="preserve"> and EC-75</w:t>
      </w:r>
      <w:r w:rsidR="00A462AE" w:rsidRPr="00D929DE">
        <w:t>.</w:t>
      </w:r>
    </w:p>
    <w:p w14:paraId="7B343010" w14:textId="77777777" w:rsidR="00DE4B43" w:rsidRPr="00D929DE" w:rsidRDefault="004C4E51" w:rsidP="0072038C">
      <w:pPr>
        <w:pStyle w:val="WMOBodyText"/>
        <w:spacing w:after="240"/>
      </w:pPr>
      <w:r w:rsidRPr="00D929DE">
        <w:t>1.2</w:t>
      </w:r>
      <w:r w:rsidRPr="00D929DE">
        <w:tab/>
      </w:r>
      <w:r w:rsidR="00434854" w:rsidRPr="00D929DE">
        <w:t>The work programme covers the pe</w:t>
      </w:r>
      <w:r w:rsidRPr="00D929DE">
        <w:t xml:space="preserve">riod </w:t>
      </w:r>
      <w:r w:rsidR="0026064F" w:rsidRPr="00D929DE">
        <w:t xml:space="preserve">from </w:t>
      </w:r>
      <w:r w:rsidRPr="00D929DE">
        <w:t xml:space="preserve">the adoption </w:t>
      </w:r>
      <w:r w:rsidR="00AF085B" w:rsidRPr="00D929DE">
        <w:t xml:space="preserve">of </w:t>
      </w:r>
      <w:hyperlink r:id="rId25" w:anchor="page=47" w:history="1">
        <w:r w:rsidR="0026064F" w:rsidRPr="00D929DE">
          <w:rPr>
            <w:rStyle w:val="Hyperlink"/>
          </w:rPr>
          <w:t>Resolution</w:t>
        </w:r>
        <w:r w:rsidR="00D07248" w:rsidRPr="00D929DE">
          <w:rPr>
            <w:rStyle w:val="Hyperlink"/>
          </w:rPr>
          <w:t> 3</w:t>
        </w:r>
        <w:r w:rsidR="0026064F" w:rsidRPr="00D929DE">
          <w:rPr>
            <w:rStyle w:val="Hyperlink"/>
          </w:rPr>
          <w:t xml:space="preserve"> (SERCOM-1)</w:t>
        </w:r>
      </w:hyperlink>
      <w:r w:rsidR="0026064F" w:rsidRPr="00D929DE">
        <w:t xml:space="preserve"> and </w:t>
      </w:r>
      <w:hyperlink r:id="rId26" w:anchor="page=64" w:history="1">
        <w:r w:rsidR="0026064F" w:rsidRPr="00D929DE">
          <w:rPr>
            <w:rStyle w:val="Hyperlink"/>
          </w:rPr>
          <w:t>Resolution</w:t>
        </w:r>
        <w:r w:rsidR="00D07248" w:rsidRPr="00D929DE">
          <w:rPr>
            <w:rStyle w:val="Hyperlink"/>
          </w:rPr>
          <w:t> 4</w:t>
        </w:r>
        <w:r w:rsidR="0026064F" w:rsidRPr="00D929DE">
          <w:rPr>
            <w:rStyle w:val="Hyperlink"/>
          </w:rPr>
          <w:t xml:space="preserve"> (SERCOM-1)</w:t>
        </w:r>
      </w:hyperlink>
      <w:r w:rsidR="0026064F" w:rsidRPr="00D929DE">
        <w:t xml:space="preserve"> until the end of the </w:t>
      </w:r>
      <w:r w:rsidR="00BF3B0A" w:rsidRPr="00D929DE">
        <w:t>Financial Period 2020–2023</w:t>
      </w:r>
      <w:r w:rsidR="00063D79" w:rsidRPr="00D929DE">
        <w:t xml:space="preserve"> and is </w:t>
      </w:r>
      <w:r w:rsidR="00DE4B43" w:rsidRPr="00D929DE">
        <w:t xml:space="preserve">structured </w:t>
      </w:r>
      <w:r w:rsidR="00063D79" w:rsidRPr="00D929DE">
        <w:t xml:space="preserve">primarily </w:t>
      </w:r>
      <w:r w:rsidR="00DE4B43" w:rsidRPr="00D929DE">
        <w:t xml:space="preserve">around </w:t>
      </w:r>
      <w:r w:rsidR="004F2FC6" w:rsidRPr="00D929DE">
        <w:t>the four main lines of action defined by the specific terms of re</w:t>
      </w:r>
      <w:r w:rsidR="009201DB" w:rsidRPr="00D929DE">
        <w:t>ference:</w:t>
      </w:r>
    </w:p>
    <w:p w14:paraId="1C24D737" w14:textId="77777777" w:rsidR="009201DB" w:rsidRPr="00D929DE" w:rsidRDefault="009201DB" w:rsidP="0072038C">
      <w:pPr>
        <w:pStyle w:val="WMOIndent1"/>
        <w:tabs>
          <w:tab w:val="clear" w:pos="567"/>
        </w:tabs>
        <w:spacing w:after="240"/>
        <w:ind w:left="1134"/>
      </w:pPr>
      <w:r w:rsidRPr="00D929DE">
        <w:t>(a)</w:t>
      </w:r>
      <w:r w:rsidRPr="00D929DE">
        <w:tab/>
        <w:t>Development and maintenance of WMO normative material related to service delivery, as specified in WMO Technical Regulations;</w:t>
      </w:r>
    </w:p>
    <w:p w14:paraId="4C612721" w14:textId="77777777" w:rsidR="009201DB" w:rsidRPr="00D929DE" w:rsidRDefault="009201DB" w:rsidP="0072038C">
      <w:pPr>
        <w:pStyle w:val="WMOIndent1"/>
        <w:tabs>
          <w:tab w:val="clear" w:pos="567"/>
        </w:tabs>
        <w:spacing w:after="240"/>
        <w:ind w:left="1134"/>
      </w:pPr>
      <w:r w:rsidRPr="00D929DE">
        <w:t>(b)</w:t>
      </w:r>
      <w:r w:rsidRPr="00D929DE">
        <w:tab/>
      </w:r>
      <w:r w:rsidR="0039113E" w:rsidRPr="00D929DE">
        <w:t>Common service delivery attributes</w:t>
      </w:r>
      <w:r w:rsidR="008A066E" w:rsidRPr="00D929DE">
        <w:t xml:space="preserve"> based on principles of globally consistent ‘good practices’</w:t>
      </w:r>
      <w:r w:rsidR="0039113E" w:rsidRPr="00D929DE">
        <w:t>;</w:t>
      </w:r>
    </w:p>
    <w:p w14:paraId="46270823" w14:textId="77777777" w:rsidR="0039113E" w:rsidRPr="00D929DE" w:rsidRDefault="0039113E" w:rsidP="0072038C">
      <w:pPr>
        <w:pStyle w:val="WMOIndent1"/>
        <w:tabs>
          <w:tab w:val="clear" w:pos="567"/>
        </w:tabs>
        <w:spacing w:after="240"/>
        <w:ind w:left="1134"/>
      </w:pPr>
      <w:r w:rsidRPr="00D929DE">
        <w:t>(c)</w:t>
      </w:r>
      <w:r w:rsidRPr="00D929DE">
        <w:tab/>
        <w:t>Assistance to Members to enhance service delivery capabilities and enable effective implementation and compliance;</w:t>
      </w:r>
    </w:p>
    <w:p w14:paraId="626FF6D0" w14:textId="77777777" w:rsidR="0039113E" w:rsidRPr="00D929DE" w:rsidRDefault="0039113E" w:rsidP="0072038C">
      <w:pPr>
        <w:pStyle w:val="WMOIndent1"/>
        <w:tabs>
          <w:tab w:val="clear" w:pos="567"/>
        </w:tabs>
        <w:spacing w:after="240"/>
        <w:ind w:left="1134"/>
      </w:pPr>
      <w:r w:rsidRPr="00D929DE">
        <w:t>(d)</w:t>
      </w:r>
      <w:r w:rsidRPr="00D929DE">
        <w:tab/>
      </w:r>
      <w:r w:rsidR="00493F6A" w:rsidRPr="00D929DE">
        <w:t xml:space="preserve">Establishment of </w:t>
      </w:r>
      <w:r w:rsidR="00445860" w:rsidRPr="00D929DE">
        <w:t xml:space="preserve">improved cooperation mechanisms </w:t>
      </w:r>
      <w:r w:rsidR="005837F2" w:rsidRPr="00D929DE">
        <w:t>and partnership</w:t>
      </w:r>
      <w:r w:rsidR="00445860" w:rsidRPr="00D929DE">
        <w:t>s</w:t>
      </w:r>
      <w:r w:rsidR="005837F2" w:rsidRPr="00D929DE">
        <w:t>.</w:t>
      </w:r>
    </w:p>
    <w:p w14:paraId="7C5C6A11" w14:textId="77777777" w:rsidR="00063D79" w:rsidRPr="00D929DE" w:rsidRDefault="00063D79" w:rsidP="0072038C">
      <w:pPr>
        <w:pStyle w:val="WMOBodyText"/>
        <w:spacing w:after="240"/>
      </w:pPr>
      <w:r w:rsidRPr="00D929DE">
        <w:t>1.3</w:t>
      </w:r>
      <w:r w:rsidRPr="00D929DE">
        <w:tab/>
        <w:t>For each main line of action</w:t>
      </w:r>
      <w:r w:rsidR="00497AC1" w:rsidRPr="00D929DE">
        <w:t>,</w:t>
      </w:r>
      <w:r w:rsidRPr="00D929DE">
        <w:t xml:space="preserve"> </w:t>
      </w:r>
      <w:r w:rsidR="00B45957" w:rsidRPr="00D929DE">
        <w:t xml:space="preserve">references are provided to the long-term goals and </w:t>
      </w:r>
      <w:r w:rsidR="00553659" w:rsidRPr="00D929DE">
        <w:t>S</w:t>
      </w:r>
      <w:r w:rsidR="00B45957" w:rsidRPr="00D929DE">
        <w:t xml:space="preserve">trategic </w:t>
      </w:r>
      <w:r w:rsidR="00553659" w:rsidRPr="00D929DE">
        <w:t>O</w:t>
      </w:r>
      <w:r w:rsidR="00B45957" w:rsidRPr="00D929DE">
        <w:t xml:space="preserve">bjectives of the Strategic Plan 2020–2023, </w:t>
      </w:r>
      <w:r w:rsidR="00C27FCA" w:rsidRPr="00D929DE">
        <w:t xml:space="preserve">outputs of the Operating Plan 2020–2023, </w:t>
      </w:r>
      <w:r w:rsidR="00AF07E7" w:rsidRPr="00D929DE">
        <w:t>directives of Congress and the Executive Council, activit</w:t>
      </w:r>
      <w:r w:rsidR="002869B7" w:rsidRPr="00D929DE">
        <w:t>y areas</w:t>
      </w:r>
      <w:r w:rsidR="00AF07E7" w:rsidRPr="00D929DE">
        <w:t xml:space="preserve"> and deliverables, </w:t>
      </w:r>
      <w:r w:rsidR="00A455FD" w:rsidRPr="00D929DE">
        <w:t>executing standing committee or study groups and related collaborations</w:t>
      </w:r>
      <w:r w:rsidR="000407A1" w:rsidRPr="00D929DE">
        <w:t>,</w:t>
      </w:r>
      <w:r w:rsidR="00A455FD" w:rsidRPr="00D929DE" w:rsidDel="00C27FCA">
        <w:t xml:space="preserve"> </w:t>
      </w:r>
      <w:r w:rsidR="00A455FD" w:rsidRPr="00D929DE">
        <w:t>and</w:t>
      </w:r>
      <w:r w:rsidR="00A455FD" w:rsidRPr="00D929DE" w:rsidDel="00C27FCA">
        <w:t xml:space="preserve"> </w:t>
      </w:r>
      <w:r w:rsidR="00DF6258" w:rsidRPr="00D929DE">
        <w:t>reporting requirements to sessions of Congress and the Executive Council</w:t>
      </w:r>
      <w:r w:rsidR="00C946D1" w:rsidRPr="00D929DE">
        <w:t xml:space="preserve">. </w:t>
      </w:r>
      <w:r w:rsidR="00686CAB" w:rsidRPr="00D929DE">
        <w:t>K</w:t>
      </w:r>
      <w:r w:rsidR="00525AF8" w:rsidRPr="00D929DE">
        <w:t>ey performance indicators and targets</w:t>
      </w:r>
      <w:r w:rsidR="00686CAB" w:rsidRPr="00D929DE">
        <w:t xml:space="preserve"> will be considered </w:t>
      </w:r>
      <w:r w:rsidR="00C1521D" w:rsidRPr="00D929DE">
        <w:t xml:space="preserve">by the Management Group </w:t>
      </w:r>
      <w:r w:rsidR="00DC2BA0" w:rsidRPr="00D929DE">
        <w:t xml:space="preserve">together with prioritization of </w:t>
      </w:r>
      <w:r w:rsidR="002F7B3F" w:rsidRPr="00D929DE">
        <w:t xml:space="preserve">activities and deliverables </w:t>
      </w:r>
      <w:r w:rsidR="00123947" w:rsidRPr="00D929DE">
        <w:t xml:space="preserve">for </w:t>
      </w:r>
      <w:r w:rsidR="00686CAB" w:rsidRPr="00D929DE">
        <w:t>the next review of the work programme</w:t>
      </w:r>
      <w:r w:rsidR="00525AF8" w:rsidRPr="00D929DE">
        <w:t>.</w:t>
      </w:r>
    </w:p>
    <w:p w14:paraId="005E0C96" w14:textId="77777777" w:rsidR="00B71E82" w:rsidRPr="00D929DE" w:rsidRDefault="00B71E82" w:rsidP="00B36162">
      <w:pPr>
        <w:pStyle w:val="WMOBodyText"/>
        <w:spacing w:before="40" w:after="40"/>
      </w:pPr>
    </w:p>
    <w:p w14:paraId="33157417" w14:textId="77777777" w:rsidR="00A80767" w:rsidRPr="00D929DE" w:rsidRDefault="00A80767" w:rsidP="00B36162">
      <w:pPr>
        <w:pStyle w:val="WMOIndent4"/>
        <w:spacing w:before="40" w:after="40"/>
      </w:pPr>
    </w:p>
    <w:p w14:paraId="59136687" w14:textId="77777777" w:rsidR="00E75FA1" w:rsidRPr="00D929DE" w:rsidRDefault="00E75FA1" w:rsidP="00B36162">
      <w:pPr>
        <w:tabs>
          <w:tab w:val="clear" w:pos="1134"/>
        </w:tabs>
        <w:spacing w:before="40" w:after="40"/>
        <w:jc w:val="left"/>
        <w:sectPr w:rsidR="00E75FA1" w:rsidRPr="00D929DE" w:rsidSect="0020095E">
          <w:headerReference w:type="even" r:id="rId27"/>
          <w:headerReference w:type="default" r:id="rId28"/>
          <w:headerReference w:type="first" r:id="rId29"/>
          <w:pgSz w:w="11907" w:h="16840" w:code="9"/>
          <w:pgMar w:top="1134" w:right="1134" w:bottom="1134" w:left="1134" w:header="1134" w:footer="1134" w:gutter="0"/>
          <w:cols w:space="720"/>
          <w:titlePg/>
          <w:docGrid w:linePitch="299"/>
        </w:sectPr>
      </w:pPr>
    </w:p>
    <w:p w14:paraId="58513EE7" w14:textId="77777777" w:rsidR="00A84F49" w:rsidRPr="00D929DE" w:rsidRDefault="00A84F49" w:rsidP="00B36162">
      <w:pPr>
        <w:pStyle w:val="Heading3"/>
        <w:spacing w:before="40" w:after="40"/>
      </w:pPr>
      <w:r w:rsidRPr="00D929DE">
        <w:lastRenderedPageBreak/>
        <w:t>2.</w:t>
      </w:r>
      <w:r w:rsidRPr="00D929DE">
        <w:tab/>
        <w:t>Updates to the work programme</w:t>
      </w:r>
      <w:r w:rsidR="0097502B" w:rsidRPr="00D929DE">
        <w:t xml:space="preserve"> according to the specific terms of reference of the Commission</w:t>
      </w:r>
    </w:p>
    <w:p w14:paraId="3FE71968" w14:textId="77777777" w:rsidR="00F33A65" w:rsidRPr="00D929DE" w:rsidRDefault="00F33A65" w:rsidP="00EA2C7F">
      <w:pPr>
        <w:pStyle w:val="WMOBodyText"/>
        <w:spacing w:after="240"/>
        <w:rPr>
          <w:b/>
          <w:bCs/>
          <w:sz w:val="18"/>
          <w:szCs w:val="18"/>
        </w:rPr>
      </w:pPr>
      <w:r w:rsidRPr="00D929DE">
        <w:rPr>
          <w:b/>
          <w:bCs/>
          <w:sz w:val="18"/>
          <w:szCs w:val="18"/>
        </w:rPr>
        <w:t>Note on the codes used in the tables.</w:t>
      </w:r>
    </w:p>
    <w:p w14:paraId="1FC67D6E" w14:textId="77777777" w:rsidR="000D0D75" w:rsidRPr="00D929DE" w:rsidRDefault="000D0D75" w:rsidP="00EA2C7F">
      <w:pPr>
        <w:pStyle w:val="WMOBodyText"/>
        <w:spacing w:after="240"/>
        <w:rPr>
          <w:sz w:val="18"/>
          <w:szCs w:val="18"/>
        </w:rPr>
      </w:pPr>
      <w:r w:rsidRPr="00D929DE">
        <w:rPr>
          <w:sz w:val="18"/>
          <w:szCs w:val="18"/>
        </w:rPr>
        <w:t xml:space="preserve">Specific terms of reference of the </w:t>
      </w:r>
      <w:r w:rsidR="00B76C6D" w:rsidRPr="00D929DE">
        <w:rPr>
          <w:sz w:val="18"/>
          <w:szCs w:val="18"/>
        </w:rPr>
        <w:t xml:space="preserve">Services Commissions as per </w:t>
      </w:r>
      <w:hyperlink r:id="rId30" w:anchor="page=41" w:history="1">
        <w:r w:rsidR="00B76C6D" w:rsidRPr="00D929DE">
          <w:rPr>
            <w:rStyle w:val="Hyperlink"/>
            <w:sz w:val="18"/>
            <w:szCs w:val="18"/>
          </w:rPr>
          <w:t>Resolution</w:t>
        </w:r>
        <w:r w:rsidR="00D07248" w:rsidRPr="00D929DE">
          <w:rPr>
            <w:rStyle w:val="Hyperlink"/>
            <w:sz w:val="18"/>
            <w:szCs w:val="18"/>
          </w:rPr>
          <w:t> 7</w:t>
        </w:r>
        <w:r w:rsidR="00B76C6D" w:rsidRPr="00D929DE">
          <w:rPr>
            <w:rStyle w:val="Hyperlink"/>
            <w:sz w:val="18"/>
            <w:szCs w:val="18"/>
          </w:rPr>
          <w:t xml:space="preserve"> (Cg-18)</w:t>
        </w:r>
      </w:hyperlink>
      <w:r w:rsidR="00B76C6D" w:rsidRPr="00D929DE">
        <w:rPr>
          <w:sz w:val="18"/>
          <w:szCs w:val="18"/>
        </w:rPr>
        <w:t>: (a) Development and maintenance of WMO normative material related to service delivery, as specified in WMO Technical Regulations; (b) Common service delivery attributes; (c) Assistance to Members to enhance service delivery capabilities and enable effective implementation and compliance; (d) Cooperation and partnership, all with detailed specifications.</w:t>
      </w:r>
    </w:p>
    <w:p w14:paraId="1CC6A5DA" w14:textId="77777777" w:rsidR="00B76C6D" w:rsidRPr="00D929DE" w:rsidRDefault="00B76C6D" w:rsidP="00EA2C7F">
      <w:pPr>
        <w:pStyle w:val="WMOBodyText"/>
        <w:spacing w:after="240"/>
        <w:rPr>
          <w:sz w:val="18"/>
          <w:szCs w:val="18"/>
        </w:rPr>
      </w:pPr>
      <w:r w:rsidRPr="00D929DE">
        <w:rPr>
          <w:sz w:val="18"/>
          <w:szCs w:val="18"/>
        </w:rPr>
        <w:t xml:space="preserve">Long-Term Goals of the Strategic Plan 2020–2023 as per </w:t>
      </w:r>
      <w:hyperlink r:id="rId31" w:anchor="page=14" w:history="1">
        <w:r w:rsidRPr="00D929DE">
          <w:rPr>
            <w:rStyle w:val="Hyperlink"/>
            <w:sz w:val="18"/>
            <w:szCs w:val="18"/>
          </w:rPr>
          <w:t>Resolution</w:t>
        </w:r>
        <w:r w:rsidR="00D07248" w:rsidRPr="00D929DE">
          <w:rPr>
            <w:rStyle w:val="Hyperlink"/>
            <w:sz w:val="18"/>
            <w:szCs w:val="18"/>
          </w:rPr>
          <w:t> 1</w:t>
        </w:r>
        <w:r w:rsidRPr="00D929DE">
          <w:rPr>
            <w:rStyle w:val="Hyperlink"/>
            <w:sz w:val="18"/>
            <w:szCs w:val="18"/>
          </w:rPr>
          <w:t xml:space="preserve"> (Cg-18)</w:t>
        </w:r>
      </w:hyperlink>
      <w:r w:rsidRPr="00D929DE">
        <w:rPr>
          <w:sz w:val="18"/>
          <w:szCs w:val="18"/>
        </w:rPr>
        <w:t>: 1. Better serve societal needs: delivering authoritative, accessible, user-oriented and fit-for-purpose information and services.</w:t>
      </w:r>
    </w:p>
    <w:p w14:paraId="0BD55B37" w14:textId="77777777" w:rsidR="00F33A65" w:rsidRPr="00D929DE" w:rsidRDefault="00F33A65" w:rsidP="00EA2C7F">
      <w:pPr>
        <w:pStyle w:val="WMOBodyText"/>
        <w:spacing w:after="240"/>
        <w:rPr>
          <w:sz w:val="18"/>
          <w:szCs w:val="18"/>
        </w:rPr>
      </w:pPr>
      <w:r w:rsidRPr="00D929DE">
        <w:rPr>
          <w:sz w:val="18"/>
          <w:szCs w:val="18"/>
        </w:rPr>
        <w:t xml:space="preserve">Strategic Objectives of the Strategic Plan </w:t>
      </w:r>
      <w:r w:rsidR="00351C44" w:rsidRPr="00D929DE">
        <w:rPr>
          <w:sz w:val="18"/>
          <w:szCs w:val="18"/>
        </w:rPr>
        <w:t>2020–2023</w:t>
      </w:r>
      <w:r w:rsidRPr="00D929DE">
        <w:rPr>
          <w:sz w:val="18"/>
          <w:szCs w:val="18"/>
        </w:rPr>
        <w:t xml:space="preserve"> as per </w:t>
      </w:r>
      <w:hyperlink r:id="rId32" w:anchor="page=14" w:history="1">
        <w:r w:rsidRPr="00D929DE">
          <w:rPr>
            <w:rStyle w:val="Hyperlink"/>
            <w:sz w:val="18"/>
            <w:szCs w:val="18"/>
          </w:rPr>
          <w:t>Resolution</w:t>
        </w:r>
        <w:r w:rsidR="00D07248" w:rsidRPr="00D929DE">
          <w:rPr>
            <w:rStyle w:val="Hyperlink"/>
            <w:sz w:val="18"/>
            <w:szCs w:val="18"/>
          </w:rPr>
          <w:t> 1</w:t>
        </w:r>
        <w:r w:rsidRPr="00D929DE">
          <w:rPr>
            <w:rStyle w:val="Hyperlink"/>
            <w:sz w:val="18"/>
            <w:szCs w:val="18"/>
          </w:rPr>
          <w:t xml:space="preserve"> (Cg-18)</w:t>
        </w:r>
      </w:hyperlink>
      <w:r w:rsidRPr="00D929DE">
        <w:rPr>
          <w:sz w:val="18"/>
          <w:szCs w:val="18"/>
        </w:rPr>
        <w:t>: 1.1 Strengthen national multi-hazard early warning/alert systems and extend reach to better enable effective response to the associated risks; 1.2 Broaden the provision of policy- and decision-supporting climate information and services; 1.3 Further develop services in support of sustainable water management; 1.4 Enhance the value and innovate the provision of decision-supporting weather information and services.</w:t>
      </w:r>
    </w:p>
    <w:p w14:paraId="1318F73E" w14:textId="77777777" w:rsidR="00914C26" w:rsidRPr="00D929DE" w:rsidRDefault="00914C26" w:rsidP="00EA2C7F">
      <w:pPr>
        <w:pStyle w:val="WMOBodyText"/>
        <w:spacing w:after="240"/>
        <w:rPr>
          <w:rFonts w:eastAsia="Wingdings" w:cs="Wingdings"/>
          <w:sz w:val="18"/>
          <w:szCs w:val="18"/>
        </w:rPr>
      </w:pPr>
      <w:r w:rsidRPr="00D929DE">
        <w:rPr>
          <w:sz w:val="18"/>
          <w:szCs w:val="18"/>
        </w:rPr>
        <w:t xml:space="preserve">With regard to </w:t>
      </w:r>
      <w:r w:rsidR="001E7702" w:rsidRPr="00D929DE">
        <w:rPr>
          <w:sz w:val="18"/>
          <w:szCs w:val="18"/>
        </w:rPr>
        <w:t xml:space="preserve">the </w:t>
      </w:r>
      <w:r w:rsidRPr="00D929DE">
        <w:rPr>
          <w:sz w:val="18"/>
          <w:szCs w:val="18"/>
        </w:rPr>
        <w:t xml:space="preserve">reporting </w:t>
      </w:r>
      <w:r w:rsidR="00B52615" w:rsidRPr="00D929DE">
        <w:rPr>
          <w:sz w:val="18"/>
          <w:szCs w:val="18"/>
        </w:rPr>
        <w:t xml:space="preserve">of </w:t>
      </w:r>
      <w:r w:rsidR="00BC37CF" w:rsidRPr="00D929DE">
        <w:rPr>
          <w:sz w:val="18"/>
          <w:szCs w:val="18"/>
        </w:rPr>
        <w:t xml:space="preserve">deliverables: </w:t>
      </w:r>
      <w:r w:rsidR="00BC37CF" w:rsidRPr="00D929DE">
        <w:rPr>
          <w:rFonts w:ascii="Wingdings" w:eastAsia="Wingdings" w:hAnsi="Wingdings" w:cs="Wingdings"/>
          <w:sz w:val="18"/>
          <w:szCs w:val="18"/>
        </w:rPr>
        <w:t></w:t>
      </w:r>
      <w:r w:rsidR="00024B99" w:rsidRPr="00D929DE">
        <w:rPr>
          <w:rFonts w:eastAsia="Wingdings" w:cs="Wingdings"/>
          <w:sz w:val="18"/>
          <w:szCs w:val="18"/>
        </w:rPr>
        <w:t xml:space="preserve">: </w:t>
      </w:r>
      <w:r w:rsidR="00BC37CF" w:rsidRPr="00D929DE">
        <w:rPr>
          <w:rFonts w:eastAsia="Wingdings" w:cs="Wingdings"/>
          <w:sz w:val="18"/>
          <w:szCs w:val="18"/>
        </w:rPr>
        <w:t>to be reported</w:t>
      </w:r>
      <w:r w:rsidR="00BE4A80" w:rsidRPr="00D929DE">
        <w:rPr>
          <w:rFonts w:eastAsia="Wingdings" w:cs="Wingdings"/>
          <w:sz w:val="18"/>
          <w:szCs w:val="18"/>
        </w:rPr>
        <w:t xml:space="preserve"> (either to EC-76 or Cg-19 or both)</w:t>
      </w:r>
      <w:r w:rsidR="00674A43" w:rsidRPr="00D929DE">
        <w:rPr>
          <w:rFonts w:eastAsia="Wingdings" w:cs="Wingdings"/>
          <w:sz w:val="18"/>
          <w:szCs w:val="18"/>
        </w:rPr>
        <w:t>; n.d. (= no date)</w:t>
      </w:r>
      <w:r w:rsidR="00024B99" w:rsidRPr="00D929DE">
        <w:rPr>
          <w:rFonts w:eastAsia="Wingdings" w:cs="Wingdings"/>
          <w:sz w:val="18"/>
          <w:szCs w:val="18"/>
        </w:rPr>
        <w:t>:</w:t>
      </w:r>
      <w:r w:rsidR="00674A43" w:rsidRPr="00D929DE">
        <w:rPr>
          <w:rFonts w:eastAsia="Wingdings" w:cs="Wingdings"/>
          <w:sz w:val="18"/>
          <w:szCs w:val="18"/>
        </w:rPr>
        <w:t xml:space="preserve"> </w:t>
      </w:r>
      <w:r w:rsidR="003873AA" w:rsidRPr="00D929DE">
        <w:rPr>
          <w:rFonts w:eastAsia="Wingdings" w:cs="Wingdings"/>
          <w:sz w:val="18"/>
          <w:szCs w:val="18"/>
        </w:rPr>
        <w:t>to be determined</w:t>
      </w:r>
      <w:r w:rsidR="0010484A" w:rsidRPr="00D929DE">
        <w:rPr>
          <w:rFonts w:eastAsia="Wingdings" w:cs="Wingdings"/>
          <w:sz w:val="18"/>
          <w:szCs w:val="18"/>
        </w:rPr>
        <w:t xml:space="preserve">; </w:t>
      </w:r>
      <w:r w:rsidR="00024B99" w:rsidRPr="00D929DE">
        <w:rPr>
          <w:rFonts w:eastAsia="Wingdings" w:cs="Wingdings"/>
          <w:sz w:val="18"/>
          <w:szCs w:val="18"/>
        </w:rPr>
        <w:t>no markings: will not be reported.</w:t>
      </w:r>
    </w:p>
    <w:p w14:paraId="3FD1CA15" w14:textId="77777777" w:rsidR="006575C9" w:rsidRPr="00D929DE" w:rsidRDefault="006575C9" w:rsidP="00B36162">
      <w:pPr>
        <w:tabs>
          <w:tab w:val="clear" w:pos="1134"/>
        </w:tabs>
        <w:spacing w:before="40" w:after="40"/>
        <w:jc w:val="left"/>
        <w:rPr>
          <w:rFonts w:eastAsia="Wingdings" w:cs="Wingdings"/>
          <w:sz w:val="18"/>
          <w:szCs w:val="18"/>
          <w:lang w:eastAsia="zh-TW"/>
        </w:rPr>
      </w:pPr>
      <w:r w:rsidRPr="00D929DE">
        <w:rPr>
          <w:rFonts w:eastAsia="Wingdings" w:cs="Wingdings"/>
          <w:sz w:val="18"/>
          <w:szCs w:val="18"/>
        </w:rPr>
        <w:br w:type="page"/>
      </w:r>
    </w:p>
    <w:p w14:paraId="6E42692F" w14:textId="77777777" w:rsidR="00AF13C5" w:rsidRPr="00D929DE" w:rsidRDefault="00E82F79" w:rsidP="003765CE">
      <w:pPr>
        <w:pStyle w:val="Heading4"/>
        <w:keepNext w:val="0"/>
        <w:keepLines w:val="0"/>
        <w:spacing w:before="240" w:after="240"/>
      </w:pPr>
      <w:r w:rsidRPr="00D929DE">
        <w:lastRenderedPageBreak/>
        <w:t>(a)</w:t>
      </w:r>
      <w:r w:rsidR="00A84F49" w:rsidRPr="00D929DE">
        <w:tab/>
      </w:r>
      <w:r w:rsidR="00566E82" w:rsidRPr="00D929DE">
        <w:t>Development and maintenance of WMO normative material related to service delivery, as specified in WMO Technical Regulations</w:t>
      </w:r>
      <w:r w:rsidR="00E6261B" w:rsidRPr="00D929DE">
        <w:rPr>
          <w:rStyle w:val="FootnoteReference"/>
        </w:rPr>
        <w:footnoteReference w:id="4"/>
      </w:r>
    </w:p>
    <w:tbl>
      <w:tblPr>
        <w:tblStyle w:val="TableGrid"/>
        <w:tblW w:w="5000" w:type="pct"/>
        <w:tblLook w:val="04A0" w:firstRow="1" w:lastRow="0" w:firstColumn="1" w:lastColumn="0" w:noHBand="0" w:noVBand="1"/>
      </w:tblPr>
      <w:tblGrid>
        <w:gridCol w:w="1171"/>
        <w:gridCol w:w="1118"/>
        <w:gridCol w:w="733"/>
        <w:gridCol w:w="1291"/>
        <w:gridCol w:w="1109"/>
        <w:gridCol w:w="1451"/>
        <w:gridCol w:w="1350"/>
        <w:gridCol w:w="1924"/>
        <w:gridCol w:w="1188"/>
        <w:gridCol w:w="2126"/>
        <w:gridCol w:w="527"/>
        <w:gridCol w:w="574"/>
      </w:tblGrid>
      <w:tr w:rsidR="00003E7E" w:rsidRPr="00D929DE" w14:paraId="57165B8B" w14:textId="77777777" w:rsidTr="006575C9">
        <w:trPr>
          <w:trHeight w:val="162"/>
          <w:tblHeader/>
        </w:trPr>
        <w:tc>
          <w:tcPr>
            <w:tcW w:w="181" w:type="pct"/>
            <w:vMerge w:val="restart"/>
            <w:shd w:val="clear" w:color="auto" w:fill="F2F2F2" w:themeFill="background1" w:themeFillShade="F2"/>
          </w:tcPr>
          <w:p w14:paraId="04CA1CF3" w14:textId="77777777" w:rsidR="00003E7E" w:rsidRPr="00D929DE" w:rsidRDefault="00003E7E" w:rsidP="00B36162">
            <w:pPr>
              <w:pStyle w:val="WMOBodyText"/>
              <w:tabs>
                <w:tab w:val="left" w:pos="1134"/>
              </w:tabs>
              <w:spacing w:before="40" w:after="40"/>
              <w:jc w:val="left"/>
              <w:rPr>
                <w:i/>
                <w:iCs/>
                <w:sz w:val="18"/>
                <w:szCs w:val="18"/>
              </w:rPr>
            </w:pPr>
            <w:r w:rsidRPr="00D929DE">
              <w:rPr>
                <w:i/>
                <w:iCs/>
                <w:sz w:val="18"/>
                <w:szCs w:val="18"/>
              </w:rPr>
              <w:t>No.</w:t>
            </w:r>
          </w:p>
        </w:tc>
        <w:tc>
          <w:tcPr>
            <w:tcW w:w="414" w:type="pct"/>
            <w:vMerge w:val="restart"/>
            <w:shd w:val="clear" w:color="auto" w:fill="F2F2F2" w:themeFill="background1" w:themeFillShade="F2"/>
          </w:tcPr>
          <w:p w14:paraId="58C546E8" w14:textId="77777777" w:rsidR="00003E7E" w:rsidRPr="00D929DE" w:rsidRDefault="00003E7E" w:rsidP="00B36162">
            <w:pPr>
              <w:pStyle w:val="WMOBodyText"/>
              <w:tabs>
                <w:tab w:val="left" w:pos="1134"/>
              </w:tabs>
              <w:spacing w:before="40" w:after="40"/>
              <w:jc w:val="left"/>
              <w:rPr>
                <w:i/>
                <w:iCs/>
                <w:sz w:val="18"/>
                <w:szCs w:val="18"/>
              </w:rPr>
            </w:pPr>
            <w:r w:rsidRPr="00D929DE">
              <w:rPr>
                <w:i/>
                <w:iCs/>
                <w:sz w:val="18"/>
                <w:szCs w:val="18"/>
              </w:rPr>
              <w:t xml:space="preserve">Specific </w:t>
            </w:r>
            <w:r w:rsidR="00BF4604" w:rsidRPr="00D929DE">
              <w:rPr>
                <w:i/>
                <w:iCs/>
                <w:sz w:val="18"/>
                <w:szCs w:val="18"/>
              </w:rPr>
              <w:t>T</w:t>
            </w:r>
            <w:r w:rsidRPr="00D929DE">
              <w:rPr>
                <w:i/>
                <w:iCs/>
                <w:sz w:val="18"/>
                <w:szCs w:val="18"/>
              </w:rPr>
              <w:t xml:space="preserve">erms of </w:t>
            </w:r>
            <w:r w:rsidR="00BF4604" w:rsidRPr="00D929DE">
              <w:rPr>
                <w:i/>
                <w:iCs/>
                <w:sz w:val="18"/>
                <w:szCs w:val="18"/>
              </w:rPr>
              <w:t>R</w:t>
            </w:r>
            <w:r w:rsidRPr="00D929DE">
              <w:rPr>
                <w:i/>
                <w:iCs/>
                <w:sz w:val="18"/>
                <w:szCs w:val="18"/>
              </w:rPr>
              <w:t>eference</w:t>
            </w:r>
          </w:p>
        </w:tc>
        <w:tc>
          <w:tcPr>
            <w:tcW w:w="269" w:type="pct"/>
            <w:vMerge w:val="restart"/>
            <w:shd w:val="clear" w:color="auto" w:fill="F2F2F2" w:themeFill="background1" w:themeFillShade="F2"/>
          </w:tcPr>
          <w:p w14:paraId="233E07B4" w14:textId="77777777" w:rsidR="00003E7E" w:rsidRPr="00D929DE" w:rsidRDefault="00003E7E" w:rsidP="00B36162">
            <w:pPr>
              <w:pStyle w:val="WMOBodyText"/>
              <w:tabs>
                <w:tab w:val="left" w:pos="1134"/>
              </w:tabs>
              <w:spacing w:before="40" w:after="40"/>
              <w:jc w:val="left"/>
              <w:rPr>
                <w:i/>
                <w:iCs/>
                <w:sz w:val="18"/>
                <w:szCs w:val="18"/>
              </w:rPr>
            </w:pPr>
            <w:r w:rsidRPr="00D929DE">
              <w:rPr>
                <w:i/>
                <w:iCs/>
                <w:sz w:val="18"/>
                <w:szCs w:val="18"/>
              </w:rPr>
              <w:t>Long-Term Goal</w:t>
            </w:r>
          </w:p>
        </w:tc>
        <w:tc>
          <w:tcPr>
            <w:tcW w:w="383" w:type="pct"/>
            <w:vMerge w:val="restart"/>
            <w:shd w:val="clear" w:color="auto" w:fill="F2F2F2" w:themeFill="background1" w:themeFillShade="F2"/>
          </w:tcPr>
          <w:p w14:paraId="1DBA3A91" w14:textId="77777777" w:rsidR="00003E7E" w:rsidRPr="00D929DE" w:rsidRDefault="00003E7E" w:rsidP="00B36162">
            <w:pPr>
              <w:pStyle w:val="WMOBodyText"/>
              <w:tabs>
                <w:tab w:val="left" w:pos="1134"/>
              </w:tabs>
              <w:spacing w:before="40" w:after="40"/>
              <w:jc w:val="left"/>
              <w:rPr>
                <w:i/>
                <w:iCs/>
                <w:sz w:val="18"/>
                <w:szCs w:val="18"/>
              </w:rPr>
            </w:pPr>
            <w:r w:rsidRPr="00D929DE">
              <w:rPr>
                <w:i/>
                <w:iCs/>
                <w:sz w:val="18"/>
                <w:szCs w:val="18"/>
              </w:rPr>
              <w:t>Strategic Objective</w:t>
            </w:r>
          </w:p>
        </w:tc>
        <w:tc>
          <w:tcPr>
            <w:tcW w:w="381" w:type="pct"/>
            <w:vMerge w:val="restart"/>
            <w:shd w:val="clear" w:color="auto" w:fill="F2F2F2" w:themeFill="background1" w:themeFillShade="F2"/>
          </w:tcPr>
          <w:p w14:paraId="0C658CAB" w14:textId="77777777" w:rsidR="00003E7E" w:rsidRPr="00D929DE" w:rsidRDefault="00003E7E" w:rsidP="00B36162">
            <w:pPr>
              <w:pStyle w:val="WMOBodyText"/>
              <w:tabs>
                <w:tab w:val="left" w:pos="1134"/>
              </w:tabs>
              <w:spacing w:before="40" w:after="40"/>
              <w:jc w:val="left"/>
              <w:rPr>
                <w:i/>
                <w:iCs/>
                <w:sz w:val="18"/>
                <w:szCs w:val="18"/>
              </w:rPr>
            </w:pPr>
            <w:r w:rsidRPr="00D929DE">
              <w:rPr>
                <w:i/>
                <w:iCs/>
                <w:sz w:val="18"/>
                <w:szCs w:val="18"/>
              </w:rPr>
              <w:t>Operating Plan Output</w:t>
            </w:r>
          </w:p>
        </w:tc>
        <w:tc>
          <w:tcPr>
            <w:tcW w:w="498" w:type="pct"/>
            <w:vMerge w:val="restart"/>
            <w:shd w:val="clear" w:color="auto" w:fill="F2F2F2" w:themeFill="background1" w:themeFillShade="F2"/>
          </w:tcPr>
          <w:p w14:paraId="2ED2343E" w14:textId="77777777" w:rsidR="00003E7E" w:rsidRPr="00D929DE" w:rsidRDefault="00003E7E" w:rsidP="00B36162">
            <w:pPr>
              <w:pStyle w:val="WMOBodyText"/>
              <w:tabs>
                <w:tab w:val="left" w:pos="1134"/>
              </w:tabs>
              <w:spacing w:before="40" w:after="40"/>
              <w:jc w:val="left"/>
              <w:rPr>
                <w:i/>
                <w:iCs/>
                <w:sz w:val="18"/>
                <w:szCs w:val="18"/>
              </w:rPr>
            </w:pPr>
            <w:r w:rsidRPr="00D929DE">
              <w:rPr>
                <w:i/>
                <w:iCs/>
                <w:sz w:val="18"/>
                <w:szCs w:val="18"/>
              </w:rPr>
              <w:t>Directive</w:t>
            </w:r>
          </w:p>
        </w:tc>
        <w:tc>
          <w:tcPr>
            <w:tcW w:w="517" w:type="pct"/>
            <w:vMerge w:val="restart"/>
            <w:shd w:val="clear" w:color="auto" w:fill="F2F2F2" w:themeFill="background1" w:themeFillShade="F2"/>
          </w:tcPr>
          <w:p w14:paraId="512B0A3C" w14:textId="77777777" w:rsidR="00003E7E" w:rsidRPr="00D929DE" w:rsidRDefault="00003E7E" w:rsidP="00B36162">
            <w:pPr>
              <w:pStyle w:val="WMOBodyText"/>
              <w:tabs>
                <w:tab w:val="left" w:pos="1134"/>
              </w:tabs>
              <w:spacing w:before="40" w:after="40"/>
              <w:jc w:val="left"/>
              <w:rPr>
                <w:i/>
                <w:iCs/>
                <w:sz w:val="18"/>
                <w:szCs w:val="18"/>
              </w:rPr>
            </w:pPr>
            <w:r w:rsidRPr="00D929DE">
              <w:rPr>
                <w:i/>
                <w:iCs/>
                <w:sz w:val="18"/>
                <w:szCs w:val="18"/>
              </w:rPr>
              <w:t>Activity area</w:t>
            </w:r>
          </w:p>
        </w:tc>
        <w:tc>
          <w:tcPr>
            <w:tcW w:w="746" w:type="pct"/>
            <w:vMerge w:val="restart"/>
            <w:shd w:val="clear" w:color="auto" w:fill="F2F2F2" w:themeFill="background1" w:themeFillShade="F2"/>
          </w:tcPr>
          <w:p w14:paraId="7B348638" w14:textId="77777777" w:rsidR="00003E7E" w:rsidRPr="00D929DE" w:rsidRDefault="00003E7E" w:rsidP="00B36162">
            <w:pPr>
              <w:pStyle w:val="WMOBodyText"/>
              <w:tabs>
                <w:tab w:val="left" w:pos="1134"/>
              </w:tabs>
              <w:spacing w:before="40" w:after="40"/>
              <w:jc w:val="left"/>
              <w:rPr>
                <w:i/>
                <w:iCs/>
                <w:sz w:val="18"/>
                <w:szCs w:val="18"/>
              </w:rPr>
            </w:pPr>
            <w:r w:rsidRPr="00D929DE">
              <w:rPr>
                <w:i/>
                <w:iCs/>
                <w:sz w:val="18"/>
                <w:szCs w:val="18"/>
              </w:rPr>
              <w:t>Deliverable</w:t>
            </w:r>
          </w:p>
        </w:tc>
        <w:tc>
          <w:tcPr>
            <w:tcW w:w="452" w:type="pct"/>
            <w:vMerge w:val="restart"/>
            <w:shd w:val="clear" w:color="auto" w:fill="F2F2F2" w:themeFill="background1" w:themeFillShade="F2"/>
          </w:tcPr>
          <w:p w14:paraId="290E1E29" w14:textId="77777777" w:rsidR="00003E7E" w:rsidRPr="00D929DE" w:rsidRDefault="00003E7E" w:rsidP="00B36162">
            <w:pPr>
              <w:pStyle w:val="WMOBodyText"/>
              <w:tabs>
                <w:tab w:val="left" w:pos="1134"/>
              </w:tabs>
              <w:spacing w:before="40" w:after="40"/>
              <w:jc w:val="left"/>
              <w:rPr>
                <w:i/>
                <w:iCs/>
                <w:sz w:val="18"/>
                <w:szCs w:val="18"/>
              </w:rPr>
            </w:pPr>
            <w:r w:rsidRPr="00D929DE">
              <w:rPr>
                <w:i/>
                <w:iCs/>
                <w:sz w:val="18"/>
                <w:szCs w:val="18"/>
              </w:rPr>
              <w:t>Executing subsidiary body</w:t>
            </w:r>
          </w:p>
        </w:tc>
        <w:tc>
          <w:tcPr>
            <w:tcW w:w="776" w:type="pct"/>
            <w:vMerge w:val="restart"/>
            <w:shd w:val="clear" w:color="auto" w:fill="F2F2F2" w:themeFill="background1" w:themeFillShade="F2"/>
          </w:tcPr>
          <w:p w14:paraId="1DA7E2A3" w14:textId="77777777" w:rsidR="00003E7E" w:rsidRPr="00D929DE" w:rsidRDefault="00003E7E" w:rsidP="00B36162">
            <w:pPr>
              <w:pStyle w:val="WMOBodyText"/>
              <w:tabs>
                <w:tab w:val="left" w:pos="1134"/>
              </w:tabs>
              <w:spacing w:before="40" w:after="40"/>
              <w:jc w:val="left"/>
              <w:rPr>
                <w:i/>
                <w:iCs/>
                <w:sz w:val="18"/>
                <w:szCs w:val="18"/>
              </w:rPr>
            </w:pPr>
            <w:r w:rsidRPr="00D929DE">
              <w:rPr>
                <w:i/>
                <w:iCs/>
                <w:sz w:val="18"/>
                <w:szCs w:val="18"/>
              </w:rPr>
              <w:t>Progress as of 31</w:t>
            </w:r>
            <w:r w:rsidR="00B35121" w:rsidRPr="00D929DE">
              <w:rPr>
                <w:i/>
                <w:iCs/>
                <w:sz w:val="18"/>
                <w:szCs w:val="18"/>
              </w:rPr>
              <w:t> </w:t>
            </w:r>
            <w:r w:rsidRPr="00D929DE">
              <w:rPr>
                <w:i/>
                <w:iCs/>
                <w:sz w:val="18"/>
                <w:szCs w:val="18"/>
              </w:rPr>
              <w:t>August</w:t>
            </w:r>
            <w:r w:rsidR="00B35121" w:rsidRPr="00D929DE">
              <w:rPr>
                <w:i/>
                <w:iCs/>
                <w:sz w:val="18"/>
                <w:szCs w:val="18"/>
              </w:rPr>
              <w:t> </w:t>
            </w:r>
            <w:r w:rsidRPr="00D929DE">
              <w:rPr>
                <w:i/>
                <w:iCs/>
                <w:sz w:val="18"/>
                <w:szCs w:val="18"/>
              </w:rPr>
              <w:t>2022</w:t>
            </w:r>
          </w:p>
        </w:tc>
        <w:tc>
          <w:tcPr>
            <w:tcW w:w="384" w:type="pct"/>
            <w:gridSpan w:val="2"/>
            <w:shd w:val="clear" w:color="auto" w:fill="F2F2F2" w:themeFill="background1" w:themeFillShade="F2"/>
          </w:tcPr>
          <w:p w14:paraId="4CAE5597" w14:textId="77777777" w:rsidR="00003E7E" w:rsidRPr="00D929DE" w:rsidRDefault="00003E7E" w:rsidP="00B36162">
            <w:pPr>
              <w:pStyle w:val="WMOBodyText"/>
              <w:tabs>
                <w:tab w:val="left" w:pos="1134"/>
              </w:tabs>
              <w:spacing w:before="40" w:after="40"/>
              <w:jc w:val="center"/>
              <w:rPr>
                <w:i/>
                <w:iCs/>
                <w:sz w:val="18"/>
                <w:szCs w:val="18"/>
              </w:rPr>
            </w:pPr>
            <w:r w:rsidRPr="00D929DE">
              <w:rPr>
                <w:i/>
                <w:iCs/>
                <w:sz w:val="18"/>
                <w:szCs w:val="18"/>
              </w:rPr>
              <w:t>Reporting</w:t>
            </w:r>
          </w:p>
        </w:tc>
      </w:tr>
      <w:tr w:rsidR="00003E7E" w:rsidRPr="00D929DE" w14:paraId="7BABCD83" w14:textId="77777777" w:rsidTr="006575C9">
        <w:trPr>
          <w:cantSplit/>
          <w:trHeight w:val="1046"/>
          <w:tblHeader/>
        </w:trPr>
        <w:tc>
          <w:tcPr>
            <w:tcW w:w="181" w:type="pct"/>
            <w:vMerge/>
            <w:shd w:val="clear" w:color="auto" w:fill="F2F2F2" w:themeFill="background1" w:themeFillShade="F2"/>
          </w:tcPr>
          <w:p w14:paraId="0FC2CD99" w14:textId="77777777" w:rsidR="00003E7E" w:rsidRPr="00D929DE" w:rsidRDefault="00003E7E" w:rsidP="00B36162">
            <w:pPr>
              <w:pStyle w:val="WMOBodyText"/>
              <w:tabs>
                <w:tab w:val="left" w:pos="1134"/>
              </w:tabs>
              <w:spacing w:before="40" w:after="40"/>
              <w:rPr>
                <w:i/>
                <w:iCs/>
                <w:sz w:val="18"/>
                <w:szCs w:val="18"/>
              </w:rPr>
            </w:pPr>
          </w:p>
        </w:tc>
        <w:tc>
          <w:tcPr>
            <w:tcW w:w="414" w:type="pct"/>
            <w:vMerge/>
            <w:shd w:val="clear" w:color="auto" w:fill="F2F2F2" w:themeFill="background1" w:themeFillShade="F2"/>
          </w:tcPr>
          <w:p w14:paraId="3F5621DA" w14:textId="77777777" w:rsidR="00003E7E" w:rsidRPr="00D929DE" w:rsidRDefault="00003E7E" w:rsidP="00B36162">
            <w:pPr>
              <w:pStyle w:val="WMOBodyText"/>
              <w:tabs>
                <w:tab w:val="left" w:pos="1134"/>
              </w:tabs>
              <w:spacing w:before="40" w:after="40"/>
              <w:rPr>
                <w:i/>
                <w:iCs/>
                <w:sz w:val="18"/>
                <w:szCs w:val="18"/>
              </w:rPr>
            </w:pPr>
          </w:p>
        </w:tc>
        <w:tc>
          <w:tcPr>
            <w:tcW w:w="269" w:type="pct"/>
            <w:vMerge/>
            <w:shd w:val="clear" w:color="auto" w:fill="F2F2F2" w:themeFill="background1" w:themeFillShade="F2"/>
          </w:tcPr>
          <w:p w14:paraId="665D75AB" w14:textId="77777777" w:rsidR="00003E7E" w:rsidRPr="00D929DE" w:rsidRDefault="00003E7E" w:rsidP="00B36162">
            <w:pPr>
              <w:pStyle w:val="WMOBodyText"/>
              <w:tabs>
                <w:tab w:val="left" w:pos="1134"/>
              </w:tabs>
              <w:spacing w:before="40" w:after="40"/>
              <w:rPr>
                <w:i/>
                <w:iCs/>
                <w:sz w:val="18"/>
                <w:szCs w:val="18"/>
              </w:rPr>
            </w:pPr>
          </w:p>
        </w:tc>
        <w:tc>
          <w:tcPr>
            <w:tcW w:w="383" w:type="pct"/>
            <w:vMerge/>
            <w:shd w:val="clear" w:color="auto" w:fill="F2F2F2" w:themeFill="background1" w:themeFillShade="F2"/>
          </w:tcPr>
          <w:p w14:paraId="2A781A48" w14:textId="77777777" w:rsidR="00003E7E" w:rsidRPr="00D929DE" w:rsidRDefault="00003E7E" w:rsidP="00B36162">
            <w:pPr>
              <w:pStyle w:val="WMOBodyText"/>
              <w:tabs>
                <w:tab w:val="left" w:pos="1134"/>
              </w:tabs>
              <w:spacing w:before="40" w:after="40"/>
              <w:rPr>
                <w:i/>
                <w:iCs/>
                <w:sz w:val="18"/>
                <w:szCs w:val="18"/>
              </w:rPr>
            </w:pPr>
          </w:p>
        </w:tc>
        <w:tc>
          <w:tcPr>
            <w:tcW w:w="381" w:type="pct"/>
            <w:vMerge/>
            <w:shd w:val="clear" w:color="auto" w:fill="F2F2F2" w:themeFill="background1" w:themeFillShade="F2"/>
          </w:tcPr>
          <w:p w14:paraId="5C950AFB" w14:textId="77777777" w:rsidR="00003E7E" w:rsidRPr="00D929DE" w:rsidRDefault="00003E7E" w:rsidP="00B36162">
            <w:pPr>
              <w:pStyle w:val="WMOBodyText"/>
              <w:tabs>
                <w:tab w:val="left" w:pos="1134"/>
              </w:tabs>
              <w:spacing w:before="40" w:after="40"/>
              <w:rPr>
                <w:i/>
                <w:iCs/>
                <w:sz w:val="18"/>
                <w:szCs w:val="18"/>
              </w:rPr>
            </w:pPr>
          </w:p>
        </w:tc>
        <w:tc>
          <w:tcPr>
            <w:tcW w:w="498" w:type="pct"/>
            <w:vMerge/>
            <w:shd w:val="clear" w:color="auto" w:fill="F2F2F2" w:themeFill="background1" w:themeFillShade="F2"/>
          </w:tcPr>
          <w:p w14:paraId="5CD31C51" w14:textId="77777777" w:rsidR="00003E7E" w:rsidRPr="00D929DE" w:rsidRDefault="00003E7E" w:rsidP="00B36162">
            <w:pPr>
              <w:pStyle w:val="WMOBodyText"/>
              <w:tabs>
                <w:tab w:val="left" w:pos="1134"/>
              </w:tabs>
              <w:spacing w:before="40" w:after="40"/>
              <w:jc w:val="left"/>
              <w:rPr>
                <w:i/>
                <w:iCs/>
                <w:sz w:val="18"/>
                <w:szCs w:val="18"/>
              </w:rPr>
            </w:pPr>
          </w:p>
        </w:tc>
        <w:tc>
          <w:tcPr>
            <w:tcW w:w="517" w:type="pct"/>
            <w:vMerge/>
            <w:shd w:val="clear" w:color="auto" w:fill="F2F2F2" w:themeFill="background1" w:themeFillShade="F2"/>
          </w:tcPr>
          <w:p w14:paraId="29F2472A" w14:textId="77777777" w:rsidR="00003E7E" w:rsidRPr="00D929DE" w:rsidRDefault="00003E7E" w:rsidP="00B36162">
            <w:pPr>
              <w:pStyle w:val="WMOBodyText"/>
              <w:tabs>
                <w:tab w:val="left" w:pos="1134"/>
              </w:tabs>
              <w:spacing w:before="40" w:after="40"/>
              <w:rPr>
                <w:i/>
                <w:iCs/>
                <w:sz w:val="18"/>
                <w:szCs w:val="18"/>
              </w:rPr>
            </w:pPr>
          </w:p>
        </w:tc>
        <w:tc>
          <w:tcPr>
            <w:tcW w:w="746" w:type="pct"/>
            <w:vMerge/>
            <w:shd w:val="clear" w:color="auto" w:fill="F2F2F2" w:themeFill="background1" w:themeFillShade="F2"/>
          </w:tcPr>
          <w:p w14:paraId="4EA0D3C6" w14:textId="77777777" w:rsidR="00003E7E" w:rsidRPr="00D929DE" w:rsidRDefault="00003E7E" w:rsidP="00B36162">
            <w:pPr>
              <w:pStyle w:val="WMOBodyText"/>
              <w:tabs>
                <w:tab w:val="left" w:pos="1134"/>
              </w:tabs>
              <w:spacing w:before="40" w:after="40"/>
              <w:jc w:val="left"/>
              <w:rPr>
                <w:i/>
                <w:iCs/>
                <w:sz w:val="18"/>
                <w:szCs w:val="18"/>
              </w:rPr>
            </w:pPr>
          </w:p>
        </w:tc>
        <w:tc>
          <w:tcPr>
            <w:tcW w:w="452" w:type="pct"/>
            <w:vMerge/>
            <w:shd w:val="clear" w:color="auto" w:fill="F2F2F2" w:themeFill="background1" w:themeFillShade="F2"/>
          </w:tcPr>
          <w:p w14:paraId="0AE931A5" w14:textId="77777777" w:rsidR="00003E7E" w:rsidRPr="00D929DE" w:rsidRDefault="00003E7E" w:rsidP="00B36162">
            <w:pPr>
              <w:pStyle w:val="WMOBodyText"/>
              <w:tabs>
                <w:tab w:val="left" w:pos="1134"/>
              </w:tabs>
              <w:spacing w:before="40" w:after="40"/>
              <w:ind w:left="113" w:right="113"/>
              <w:jc w:val="left"/>
              <w:rPr>
                <w:i/>
                <w:iCs/>
                <w:sz w:val="18"/>
                <w:szCs w:val="18"/>
              </w:rPr>
            </w:pPr>
          </w:p>
        </w:tc>
        <w:tc>
          <w:tcPr>
            <w:tcW w:w="776" w:type="pct"/>
            <w:vMerge/>
            <w:shd w:val="clear" w:color="auto" w:fill="F2F2F2" w:themeFill="background1" w:themeFillShade="F2"/>
            <w:textDirection w:val="btLr"/>
            <w:vAlign w:val="center"/>
          </w:tcPr>
          <w:p w14:paraId="2F222AD5" w14:textId="77777777" w:rsidR="00003E7E" w:rsidRPr="00D929DE" w:rsidRDefault="00003E7E" w:rsidP="00B36162">
            <w:pPr>
              <w:pStyle w:val="WMOBodyText"/>
              <w:tabs>
                <w:tab w:val="left" w:pos="1134"/>
              </w:tabs>
              <w:spacing w:before="40" w:after="40"/>
              <w:ind w:left="113" w:right="113"/>
              <w:jc w:val="left"/>
              <w:rPr>
                <w:i/>
                <w:iCs/>
                <w:sz w:val="18"/>
                <w:szCs w:val="18"/>
              </w:rPr>
            </w:pPr>
          </w:p>
        </w:tc>
        <w:tc>
          <w:tcPr>
            <w:tcW w:w="187" w:type="pct"/>
            <w:shd w:val="clear" w:color="auto" w:fill="F2F2F2" w:themeFill="background1" w:themeFillShade="F2"/>
            <w:textDirection w:val="btLr"/>
            <w:vAlign w:val="center"/>
          </w:tcPr>
          <w:p w14:paraId="4CD20771" w14:textId="77777777" w:rsidR="00003E7E" w:rsidRPr="00D929DE" w:rsidRDefault="00003E7E" w:rsidP="00B36162">
            <w:pPr>
              <w:pStyle w:val="WMOBodyText"/>
              <w:tabs>
                <w:tab w:val="left" w:pos="1134"/>
              </w:tabs>
              <w:spacing w:before="40" w:after="40"/>
              <w:ind w:left="113" w:right="113"/>
              <w:jc w:val="left"/>
              <w:rPr>
                <w:i/>
                <w:iCs/>
                <w:sz w:val="18"/>
                <w:szCs w:val="18"/>
              </w:rPr>
            </w:pPr>
            <w:r w:rsidRPr="00D929DE">
              <w:rPr>
                <w:i/>
                <w:iCs/>
                <w:sz w:val="18"/>
                <w:szCs w:val="18"/>
              </w:rPr>
              <w:t>EC-76</w:t>
            </w:r>
          </w:p>
        </w:tc>
        <w:tc>
          <w:tcPr>
            <w:tcW w:w="197" w:type="pct"/>
            <w:shd w:val="clear" w:color="auto" w:fill="F2F2F2" w:themeFill="background1" w:themeFillShade="F2"/>
            <w:textDirection w:val="btLr"/>
            <w:vAlign w:val="center"/>
          </w:tcPr>
          <w:p w14:paraId="307460A1" w14:textId="77777777" w:rsidR="00003E7E" w:rsidRPr="00D929DE" w:rsidRDefault="00003E7E" w:rsidP="00B36162">
            <w:pPr>
              <w:pStyle w:val="WMOBodyText"/>
              <w:tabs>
                <w:tab w:val="left" w:pos="1134"/>
              </w:tabs>
              <w:spacing w:before="40" w:after="40"/>
              <w:ind w:left="113" w:right="113"/>
              <w:jc w:val="left"/>
              <w:rPr>
                <w:i/>
                <w:iCs/>
                <w:sz w:val="18"/>
                <w:szCs w:val="18"/>
              </w:rPr>
            </w:pPr>
            <w:r w:rsidRPr="00D929DE">
              <w:rPr>
                <w:i/>
                <w:iCs/>
                <w:sz w:val="18"/>
                <w:szCs w:val="18"/>
              </w:rPr>
              <w:t>Cg-19</w:t>
            </w:r>
          </w:p>
        </w:tc>
      </w:tr>
      <w:tr w:rsidR="00003E7E" w:rsidRPr="00D929DE" w14:paraId="62D5DC33" w14:textId="77777777" w:rsidTr="006575C9">
        <w:trPr>
          <w:trHeight w:val="273"/>
        </w:trPr>
        <w:tc>
          <w:tcPr>
            <w:tcW w:w="181" w:type="pct"/>
          </w:tcPr>
          <w:p w14:paraId="08F8104E" w14:textId="77777777" w:rsidR="00003E7E" w:rsidRPr="00D929DE" w:rsidRDefault="00BE577C" w:rsidP="00BE577C">
            <w:pPr>
              <w:pStyle w:val="WMOBodyText"/>
              <w:tabs>
                <w:tab w:val="left" w:pos="1134"/>
              </w:tabs>
              <w:spacing w:before="40" w:after="40"/>
              <w:jc w:val="right"/>
              <w:rPr>
                <w:sz w:val="18"/>
                <w:szCs w:val="18"/>
              </w:rPr>
            </w:pPr>
            <w:r w:rsidRPr="00D929DE">
              <w:rPr>
                <w:sz w:val="18"/>
                <w:szCs w:val="18"/>
              </w:rPr>
              <w:t>1.</w:t>
            </w:r>
            <w:r w:rsidRPr="00D929DE">
              <w:rPr>
                <w:sz w:val="18"/>
                <w:szCs w:val="18"/>
              </w:rPr>
              <w:tab/>
            </w:r>
          </w:p>
        </w:tc>
        <w:tc>
          <w:tcPr>
            <w:tcW w:w="414" w:type="pct"/>
          </w:tcPr>
          <w:p w14:paraId="2F96419A" w14:textId="77777777" w:rsidR="00003E7E" w:rsidRPr="00D929DE" w:rsidRDefault="00003E7E" w:rsidP="00B36162">
            <w:pPr>
              <w:pStyle w:val="WMOBodyText"/>
              <w:tabs>
                <w:tab w:val="left" w:pos="1134"/>
              </w:tabs>
              <w:spacing w:before="40" w:after="40"/>
              <w:jc w:val="left"/>
              <w:rPr>
                <w:sz w:val="18"/>
                <w:szCs w:val="18"/>
              </w:rPr>
            </w:pPr>
            <w:r w:rsidRPr="00D929DE">
              <w:rPr>
                <w:sz w:val="18"/>
                <w:szCs w:val="18"/>
              </w:rPr>
              <w:t>(a) (</w:t>
            </w:r>
            <w:proofErr w:type="spellStart"/>
            <w:r w:rsidRPr="00D929DE">
              <w:rPr>
                <w:sz w:val="18"/>
                <w:szCs w:val="18"/>
              </w:rPr>
              <w:t>i</w:t>
            </w:r>
            <w:proofErr w:type="spellEnd"/>
            <w:r w:rsidRPr="00D929DE">
              <w:rPr>
                <w:sz w:val="18"/>
                <w:szCs w:val="18"/>
              </w:rPr>
              <w:t>)</w:t>
            </w:r>
          </w:p>
        </w:tc>
        <w:tc>
          <w:tcPr>
            <w:tcW w:w="269" w:type="pct"/>
          </w:tcPr>
          <w:p w14:paraId="325F6C71" w14:textId="77777777" w:rsidR="00003E7E" w:rsidRPr="00D929DE" w:rsidRDefault="00003E7E" w:rsidP="00B36162">
            <w:pPr>
              <w:pStyle w:val="WMOBodyText"/>
              <w:tabs>
                <w:tab w:val="left" w:pos="1134"/>
              </w:tabs>
              <w:spacing w:before="40" w:after="40"/>
              <w:jc w:val="left"/>
              <w:rPr>
                <w:sz w:val="18"/>
                <w:szCs w:val="18"/>
              </w:rPr>
            </w:pPr>
            <w:r w:rsidRPr="00D929DE">
              <w:rPr>
                <w:sz w:val="18"/>
                <w:szCs w:val="18"/>
              </w:rPr>
              <w:t>1</w:t>
            </w:r>
          </w:p>
        </w:tc>
        <w:tc>
          <w:tcPr>
            <w:tcW w:w="383" w:type="pct"/>
          </w:tcPr>
          <w:p w14:paraId="11CFE712" w14:textId="77777777" w:rsidR="00003E7E" w:rsidRPr="00D929DE" w:rsidRDefault="00003E7E" w:rsidP="00B36162">
            <w:pPr>
              <w:pStyle w:val="WMOBodyText"/>
              <w:tabs>
                <w:tab w:val="left" w:pos="1134"/>
              </w:tabs>
              <w:spacing w:before="40" w:after="40"/>
              <w:jc w:val="left"/>
              <w:rPr>
                <w:sz w:val="18"/>
                <w:szCs w:val="18"/>
              </w:rPr>
            </w:pPr>
            <w:r w:rsidRPr="00D929DE">
              <w:rPr>
                <w:sz w:val="18"/>
                <w:szCs w:val="18"/>
              </w:rPr>
              <w:t>1.1</w:t>
            </w:r>
          </w:p>
        </w:tc>
        <w:tc>
          <w:tcPr>
            <w:tcW w:w="381" w:type="pct"/>
          </w:tcPr>
          <w:p w14:paraId="6FE063F8" w14:textId="77777777" w:rsidR="00003E7E" w:rsidRPr="00D929DE" w:rsidRDefault="00003E7E" w:rsidP="00B36162">
            <w:pPr>
              <w:pStyle w:val="WMOBodyText"/>
              <w:tabs>
                <w:tab w:val="left" w:pos="1134"/>
              </w:tabs>
              <w:spacing w:before="40" w:after="40"/>
              <w:jc w:val="left"/>
              <w:rPr>
                <w:i/>
                <w:iCs/>
                <w:sz w:val="18"/>
                <w:szCs w:val="18"/>
              </w:rPr>
            </w:pPr>
            <w:r w:rsidRPr="00D929DE">
              <w:rPr>
                <w:i/>
                <w:iCs/>
                <w:sz w:val="18"/>
                <w:szCs w:val="18"/>
              </w:rPr>
              <w:t>New</w:t>
            </w:r>
          </w:p>
        </w:tc>
        <w:tc>
          <w:tcPr>
            <w:tcW w:w="498" w:type="pct"/>
          </w:tcPr>
          <w:p w14:paraId="0E681769" w14:textId="77777777" w:rsidR="00003E7E" w:rsidRPr="00D929DE" w:rsidRDefault="00512E28" w:rsidP="00B36162">
            <w:pPr>
              <w:pStyle w:val="WMOBodyText"/>
              <w:tabs>
                <w:tab w:val="left" w:pos="1134"/>
              </w:tabs>
              <w:spacing w:before="40" w:after="40"/>
              <w:jc w:val="left"/>
              <w:rPr>
                <w:rStyle w:val="Hyperlink"/>
                <w:sz w:val="18"/>
                <w:szCs w:val="18"/>
              </w:rPr>
            </w:pPr>
            <w:hyperlink r:id="rId33" w:anchor="page=81" w:history="1">
              <w:r w:rsidR="00003E7E" w:rsidRPr="00D929DE">
                <w:rPr>
                  <w:rStyle w:val="Hyperlink"/>
                  <w:sz w:val="18"/>
                  <w:szCs w:val="18"/>
                </w:rPr>
                <w:t>Decision</w:t>
              </w:r>
              <w:r w:rsidR="0014020E" w:rsidRPr="00D929DE">
                <w:rPr>
                  <w:rStyle w:val="Hyperlink"/>
                  <w:sz w:val="18"/>
                  <w:szCs w:val="18"/>
                </w:rPr>
                <w:t> 1</w:t>
              </w:r>
              <w:r w:rsidR="00003E7E" w:rsidRPr="00D929DE">
                <w:rPr>
                  <w:rStyle w:val="Hyperlink"/>
                  <w:sz w:val="18"/>
                  <w:szCs w:val="18"/>
                </w:rPr>
                <w:t>0 (EC-68)</w:t>
              </w:r>
            </w:hyperlink>
          </w:p>
          <w:p w14:paraId="4A56C36D" w14:textId="77777777" w:rsidR="00003E7E" w:rsidRPr="00D929DE" w:rsidRDefault="00512E28" w:rsidP="00B36162">
            <w:pPr>
              <w:pStyle w:val="WMOBodyText"/>
              <w:tabs>
                <w:tab w:val="left" w:pos="1134"/>
              </w:tabs>
              <w:spacing w:before="40" w:after="40"/>
              <w:jc w:val="left"/>
              <w:rPr>
                <w:sz w:val="18"/>
                <w:szCs w:val="18"/>
              </w:rPr>
            </w:pPr>
            <w:hyperlink r:id="rId34" w:anchor="page=84" w:history="1">
              <w:r w:rsidR="00003E7E" w:rsidRPr="00D929DE">
                <w:rPr>
                  <w:rStyle w:val="Hyperlink"/>
                  <w:sz w:val="18"/>
                  <w:szCs w:val="18"/>
                </w:rPr>
                <w:t>Resolution</w:t>
              </w:r>
              <w:r w:rsidR="00D07248" w:rsidRPr="00D929DE">
                <w:rPr>
                  <w:rStyle w:val="Hyperlink"/>
                  <w:sz w:val="18"/>
                  <w:szCs w:val="18"/>
                </w:rPr>
                <w:t> 1</w:t>
              </w:r>
              <w:r w:rsidR="00003E7E" w:rsidRPr="00D929DE">
                <w:rPr>
                  <w:rStyle w:val="Hyperlink"/>
                  <w:sz w:val="18"/>
                  <w:szCs w:val="18"/>
                </w:rPr>
                <w:t>6 (Cg-18)</w:t>
              </w:r>
            </w:hyperlink>
            <w:r w:rsidR="00003E7E" w:rsidRPr="00D929DE">
              <w:rPr>
                <w:sz w:val="18"/>
                <w:szCs w:val="18"/>
              </w:rPr>
              <w:t xml:space="preserve"> </w:t>
            </w:r>
          </w:p>
        </w:tc>
        <w:tc>
          <w:tcPr>
            <w:tcW w:w="517" w:type="pct"/>
          </w:tcPr>
          <w:p w14:paraId="7D9413D8" w14:textId="77777777" w:rsidR="00003E7E" w:rsidRPr="00D929DE" w:rsidRDefault="00003E7E" w:rsidP="00B36162">
            <w:pPr>
              <w:pStyle w:val="WMOBodyText"/>
              <w:tabs>
                <w:tab w:val="left" w:pos="1134"/>
              </w:tabs>
              <w:spacing w:before="40" w:after="40"/>
              <w:jc w:val="left"/>
              <w:rPr>
                <w:sz w:val="18"/>
                <w:szCs w:val="18"/>
              </w:rPr>
            </w:pPr>
            <w:r w:rsidRPr="00D929DE">
              <w:rPr>
                <w:sz w:val="18"/>
                <w:szCs w:val="18"/>
              </w:rPr>
              <w:t>Tropical cyclones</w:t>
            </w:r>
          </w:p>
        </w:tc>
        <w:tc>
          <w:tcPr>
            <w:tcW w:w="746" w:type="pct"/>
          </w:tcPr>
          <w:p w14:paraId="34CA5136" w14:textId="77777777" w:rsidR="00003E7E" w:rsidRPr="00D929DE" w:rsidRDefault="00003E7E" w:rsidP="00B36162">
            <w:pPr>
              <w:pStyle w:val="WMOBodyText"/>
              <w:spacing w:before="40" w:after="40"/>
              <w:jc w:val="left"/>
              <w:rPr>
                <w:sz w:val="18"/>
                <w:szCs w:val="18"/>
              </w:rPr>
            </w:pPr>
            <w:r w:rsidRPr="00D929DE">
              <w:rPr>
                <w:sz w:val="18"/>
                <w:szCs w:val="18"/>
              </w:rPr>
              <w:t xml:space="preserve">First guide on </w:t>
            </w:r>
            <w:r w:rsidR="0026031F" w:rsidRPr="00D929DE">
              <w:rPr>
                <w:sz w:val="18"/>
                <w:szCs w:val="18"/>
              </w:rPr>
              <w:t>T</w:t>
            </w:r>
            <w:r w:rsidRPr="00D929DE">
              <w:rPr>
                <w:sz w:val="18"/>
                <w:szCs w:val="18"/>
              </w:rPr>
              <w:t xml:space="preserve">ropical </w:t>
            </w:r>
            <w:r w:rsidR="0026031F" w:rsidRPr="00D929DE">
              <w:rPr>
                <w:sz w:val="18"/>
                <w:szCs w:val="18"/>
              </w:rPr>
              <w:t>C</w:t>
            </w:r>
            <w:r w:rsidRPr="00D929DE">
              <w:rPr>
                <w:sz w:val="18"/>
                <w:szCs w:val="18"/>
              </w:rPr>
              <w:t>yclone forecasting and warnings</w:t>
            </w:r>
          </w:p>
        </w:tc>
        <w:tc>
          <w:tcPr>
            <w:tcW w:w="452" w:type="pct"/>
          </w:tcPr>
          <w:p w14:paraId="509A5550" w14:textId="77777777" w:rsidR="00003E7E" w:rsidRPr="00D929DE" w:rsidRDefault="00003E7E" w:rsidP="00B36162">
            <w:pPr>
              <w:pStyle w:val="WMOBodyText"/>
              <w:tabs>
                <w:tab w:val="left" w:pos="1134"/>
              </w:tabs>
              <w:spacing w:before="40" w:after="40"/>
              <w:jc w:val="left"/>
              <w:rPr>
                <w:sz w:val="18"/>
                <w:szCs w:val="18"/>
              </w:rPr>
            </w:pPr>
            <w:r w:rsidRPr="00D929DE">
              <w:rPr>
                <w:sz w:val="18"/>
                <w:szCs w:val="18"/>
              </w:rPr>
              <w:t>SC-DRR</w:t>
            </w:r>
          </w:p>
        </w:tc>
        <w:tc>
          <w:tcPr>
            <w:tcW w:w="776" w:type="pct"/>
          </w:tcPr>
          <w:p w14:paraId="4BC7CFF4" w14:textId="77777777" w:rsidR="00003E7E" w:rsidRPr="00D929DE" w:rsidRDefault="00003E7E" w:rsidP="00B36162">
            <w:pPr>
              <w:pStyle w:val="WMOBodyText"/>
              <w:tabs>
                <w:tab w:val="left" w:pos="1134"/>
              </w:tabs>
              <w:spacing w:before="40" w:after="40"/>
              <w:jc w:val="left"/>
              <w:rPr>
                <w:sz w:val="18"/>
                <w:szCs w:val="18"/>
                <w:highlight w:val="yellow"/>
              </w:rPr>
            </w:pPr>
            <w:r w:rsidRPr="00D929DE">
              <w:rPr>
                <w:sz w:val="18"/>
                <w:szCs w:val="18"/>
              </w:rPr>
              <w:t xml:space="preserve">Being presented as document </w:t>
            </w:r>
            <w:hyperlink r:id="rId35" w:history="1">
              <w:r w:rsidRPr="00D929DE">
                <w:rPr>
                  <w:rStyle w:val="Hyperlink"/>
                  <w:sz w:val="18"/>
                  <w:szCs w:val="18"/>
                </w:rPr>
                <w:t>SERCOM-2/Doc. 5.6(7)</w:t>
              </w:r>
            </w:hyperlink>
          </w:p>
        </w:tc>
        <w:tc>
          <w:tcPr>
            <w:tcW w:w="187" w:type="pct"/>
          </w:tcPr>
          <w:p w14:paraId="4B81A113" w14:textId="77777777" w:rsidR="00003E7E" w:rsidRPr="00D929DE" w:rsidRDefault="00003E7E" w:rsidP="00B36162">
            <w:pPr>
              <w:pStyle w:val="WMOBodyText"/>
              <w:tabs>
                <w:tab w:val="left" w:pos="1134"/>
              </w:tabs>
              <w:spacing w:before="40" w:after="40"/>
              <w:jc w:val="center"/>
              <w:rPr>
                <w:sz w:val="18"/>
                <w:szCs w:val="18"/>
              </w:rPr>
            </w:pPr>
            <w:r w:rsidRPr="00D929DE">
              <w:rPr>
                <w:rFonts w:ascii="Wingdings" w:eastAsia="Wingdings" w:hAnsi="Wingdings" w:cs="Wingdings"/>
                <w:sz w:val="18"/>
                <w:szCs w:val="18"/>
              </w:rPr>
              <w:t></w:t>
            </w:r>
          </w:p>
        </w:tc>
        <w:tc>
          <w:tcPr>
            <w:tcW w:w="197" w:type="pct"/>
          </w:tcPr>
          <w:p w14:paraId="470D4326" w14:textId="77777777" w:rsidR="00003E7E" w:rsidRPr="00D929DE" w:rsidRDefault="00003E7E" w:rsidP="00B36162">
            <w:pPr>
              <w:pStyle w:val="WMOBodyText"/>
              <w:tabs>
                <w:tab w:val="left" w:pos="1134"/>
              </w:tabs>
              <w:spacing w:before="40" w:after="40"/>
              <w:jc w:val="center"/>
              <w:rPr>
                <w:sz w:val="18"/>
                <w:szCs w:val="18"/>
              </w:rPr>
            </w:pPr>
          </w:p>
        </w:tc>
      </w:tr>
      <w:tr w:rsidR="00003E7E" w:rsidRPr="00D929DE" w14:paraId="4BD2C565" w14:textId="77777777" w:rsidTr="006575C9">
        <w:trPr>
          <w:trHeight w:val="273"/>
        </w:trPr>
        <w:tc>
          <w:tcPr>
            <w:tcW w:w="181" w:type="pct"/>
          </w:tcPr>
          <w:p w14:paraId="416D70BC" w14:textId="77777777" w:rsidR="00003E7E" w:rsidRPr="00D929DE" w:rsidRDefault="00BE577C" w:rsidP="00BE577C">
            <w:pPr>
              <w:pStyle w:val="WMOBodyText"/>
              <w:tabs>
                <w:tab w:val="left" w:pos="1134"/>
              </w:tabs>
              <w:spacing w:before="40" w:after="40"/>
              <w:jc w:val="right"/>
              <w:rPr>
                <w:sz w:val="18"/>
                <w:szCs w:val="18"/>
              </w:rPr>
            </w:pPr>
            <w:r w:rsidRPr="00D929DE">
              <w:rPr>
                <w:sz w:val="18"/>
                <w:szCs w:val="18"/>
              </w:rPr>
              <w:t>2.</w:t>
            </w:r>
            <w:r w:rsidRPr="00D929DE">
              <w:rPr>
                <w:sz w:val="18"/>
                <w:szCs w:val="18"/>
              </w:rPr>
              <w:tab/>
            </w:r>
          </w:p>
        </w:tc>
        <w:tc>
          <w:tcPr>
            <w:tcW w:w="414" w:type="pct"/>
          </w:tcPr>
          <w:p w14:paraId="1E8ABED4" w14:textId="77777777" w:rsidR="00003E7E" w:rsidRPr="00D929DE" w:rsidRDefault="00003E7E" w:rsidP="00B36162">
            <w:pPr>
              <w:pStyle w:val="WMOBodyText"/>
              <w:tabs>
                <w:tab w:val="left" w:pos="1134"/>
              </w:tabs>
              <w:spacing w:before="40" w:after="40"/>
              <w:jc w:val="left"/>
              <w:rPr>
                <w:sz w:val="18"/>
                <w:szCs w:val="18"/>
              </w:rPr>
            </w:pPr>
            <w:r w:rsidRPr="00D929DE">
              <w:rPr>
                <w:sz w:val="18"/>
                <w:szCs w:val="18"/>
              </w:rPr>
              <w:t>(a) (ii)</w:t>
            </w:r>
          </w:p>
        </w:tc>
        <w:tc>
          <w:tcPr>
            <w:tcW w:w="269" w:type="pct"/>
          </w:tcPr>
          <w:p w14:paraId="4BC79F62" w14:textId="77777777" w:rsidR="00003E7E" w:rsidRPr="00D929DE" w:rsidRDefault="00003E7E" w:rsidP="00B36162">
            <w:pPr>
              <w:pStyle w:val="WMOBodyText"/>
              <w:tabs>
                <w:tab w:val="left" w:pos="1134"/>
              </w:tabs>
              <w:spacing w:before="40" w:after="40"/>
              <w:jc w:val="left"/>
              <w:rPr>
                <w:sz w:val="18"/>
                <w:szCs w:val="18"/>
              </w:rPr>
            </w:pPr>
            <w:r w:rsidRPr="00D929DE">
              <w:rPr>
                <w:sz w:val="18"/>
                <w:szCs w:val="18"/>
              </w:rPr>
              <w:t>1</w:t>
            </w:r>
          </w:p>
        </w:tc>
        <w:tc>
          <w:tcPr>
            <w:tcW w:w="383" w:type="pct"/>
          </w:tcPr>
          <w:p w14:paraId="443A60AC" w14:textId="77777777" w:rsidR="00003E7E" w:rsidRPr="00D929DE" w:rsidRDefault="00003E7E" w:rsidP="00B36162">
            <w:pPr>
              <w:pStyle w:val="WMOBodyText"/>
              <w:tabs>
                <w:tab w:val="left" w:pos="1134"/>
              </w:tabs>
              <w:spacing w:before="40" w:after="40"/>
              <w:jc w:val="left"/>
              <w:rPr>
                <w:sz w:val="18"/>
                <w:szCs w:val="18"/>
              </w:rPr>
            </w:pPr>
            <w:r w:rsidRPr="00D929DE">
              <w:rPr>
                <w:sz w:val="18"/>
                <w:szCs w:val="18"/>
              </w:rPr>
              <w:t>1.3</w:t>
            </w:r>
          </w:p>
        </w:tc>
        <w:tc>
          <w:tcPr>
            <w:tcW w:w="381" w:type="pct"/>
          </w:tcPr>
          <w:p w14:paraId="0E9B79CF" w14:textId="77777777" w:rsidR="00003E7E" w:rsidRPr="00D929DE" w:rsidRDefault="00003E7E" w:rsidP="00B36162">
            <w:pPr>
              <w:pStyle w:val="WMOBodyText"/>
              <w:tabs>
                <w:tab w:val="left" w:pos="1134"/>
              </w:tabs>
              <w:spacing w:before="40" w:after="40"/>
              <w:jc w:val="left"/>
              <w:rPr>
                <w:sz w:val="18"/>
                <w:szCs w:val="18"/>
              </w:rPr>
            </w:pPr>
            <w:r w:rsidRPr="00D929DE">
              <w:rPr>
                <w:sz w:val="18"/>
                <w:szCs w:val="18"/>
              </w:rPr>
              <w:t>1.3.3</w:t>
            </w:r>
          </w:p>
        </w:tc>
        <w:tc>
          <w:tcPr>
            <w:tcW w:w="498" w:type="pct"/>
          </w:tcPr>
          <w:p w14:paraId="7D9CAD12" w14:textId="77777777" w:rsidR="00003E7E" w:rsidRPr="00D929DE" w:rsidRDefault="00512E28" w:rsidP="00B36162">
            <w:pPr>
              <w:pStyle w:val="WMOBodyText"/>
              <w:tabs>
                <w:tab w:val="left" w:pos="1134"/>
              </w:tabs>
              <w:spacing w:before="40" w:after="40"/>
              <w:jc w:val="left"/>
              <w:rPr>
                <w:sz w:val="18"/>
                <w:szCs w:val="18"/>
              </w:rPr>
            </w:pPr>
            <w:hyperlink r:id="rId36" w:anchor="page=87" w:history="1">
              <w:r w:rsidR="00003E7E" w:rsidRPr="00D929DE">
                <w:rPr>
                  <w:rStyle w:val="Hyperlink"/>
                  <w:sz w:val="18"/>
                  <w:szCs w:val="18"/>
                </w:rPr>
                <w:t>Resolution</w:t>
              </w:r>
              <w:r w:rsidR="00D07248" w:rsidRPr="00D929DE">
                <w:rPr>
                  <w:rStyle w:val="Hyperlink"/>
                  <w:sz w:val="18"/>
                  <w:szCs w:val="18"/>
                </w:rPr>
                <w:t> 1</w:t>
              </w:r>
              <w:r w:rsidR="00003E7E" w:rsidRPr="00D929DE">
                <w:rPr>
                  <w:rStyle w:val="Hyperlink"/>
                  <w:sz w:val="18"/>
                  <w:szCs w:val="18"/>
                </w:rPr>
                <w:t>8 (Cg-18)</w:t>
              </w:r>
            </w:hyperlink>
          </w:p>
        </w:tc>
        <w:tc>
          <w:tcPr>
            <w:tcW w:w="517" w:type="pct"/>
          </w:tcPr>
          <w:p w14:paraId="7EA8988D" w14:textId="77777777" w:rsidR="00003E7E" w:rsidRPr="00D929DE" w:rsidRDefault="00003E7E" w:rsidP="00B36162">
            <w:pPr>
              <w:pStyle w:val="WMOBodyText"/>
              <w:tabs>
                <w:tab w:val="left" w:pos="1134"/>
              </w:tabs>
              <w:spacing w:before="40" w:after="40"/>
              <w:jc w:val="left"/>
              <w:rPr>
                <w:sz w:val="18"/>
                <w:szCs w:val="18"/>
              </w:rPr>
            </w:pPr>
            <w:r w:rsidRPr="00D929DE">
              <w:rPr>
                <w:sz w:val="18"/>
                <w:szCs w:val="18"/>
              </w:rPr>
              <w:t>Agricultural meteorology</w:t>
            </w:r>
          </w:p>
        </w:tc>
        <w:tc>
          <w:tcPr>
            <w:tcW w:w="746" w:type="pct"/>
          </w:tcPr>
          <w:p w14:paraId="24F153BB" w14:textId="77777777" w:rsidR="00003E7E" w:rsidRPr="00D929DE" w:rsidRDefault="00512E28" w:rsidP="00B36162">
            <w:pPr>
              <w:pStyle w:val="WMOBodyText"/>
              <w:spacing w:before="40" w:after="40"/>
              <w:jc w:val="left"/>
              <w:rPr>
                <w:sz w:val="18"/>
                <w:szCs w:val="18"/>
              </w:rPr>
            </w:pPr>
            <w:hyperlink r:id="rId37" w:anchor=".YwN0OnZBx3g" w:history="1">
              <w:r w:rsidR="00003E7E" w:rsidRPr="00D929DE">
                <w:rPr>
                  <w:rStyle w:val="Hyperlink"/>
                  <w:i/>
                  <w:iCs/>
                  <w:sz w:val="18"/>
                  <w:szCs w:val="18"/>
                </w:rPr>
                <w:t>Updated Guide on Agricultural Meteorological Practices</w:t>
              </w:r>
            </w:hyperlink>
            <w:r w:rsidR="00003E7E" w:rsidRPr="00D929DE">
              <w:rPr>
                <w:sz w:val="18"/>
                <w:szCs w:val="18"/>
              </w:rPr>
              <w:t xml:space="preserve"> (WMO</w:t>
            </w:r>
            <w:r w:rsidR="00BA3231" w:rsidRPr="00D929DE">
              <w:rPr>
                <w:sz w:val="18"/>
                <w:szCs w:val="18"/>
              </w:rPr>
              <w:t>-</w:t>
            </w:r>
            <w:r w:rsidR="00003E7E" w:rsidRPr="00D929DE">
              <w:rPr>
                <w:sz w:val="18"/>
                <w:szCs w:val="18"/>
              </w:rPr>
              <w:t>No.</w:t>
            </w:r>
            <w:r w:rsidR="00F97011" w:rsidRPr="00D929DE">
              <w:rPr>
                <w:sz w:val="18"/>
                <w:szCs w:val="18"/>
              </w:rPr>
              <w:t> 1</w:t>
            </w:r>
            <w:r w:rsidR="00003E7E" w:rsidRPr="00D929DE">
              <w:rPr>
                <w:sz w:val="18"/>
                <w:szCs w:val="18"/>
              </w:rPr>
              <w:t>34)</w:t>
            </w:r>
          </w:p>
        </w:tc>
        <w:tc>
          <w:tcPr>
            <w:tcW w:w="452" w:type="pct"/>
          </w:tcPr>
          <w:p w14:paraId="5926062C" w14:textId="77777777" w:rsidR="00003E7E" w:rsidRPr="00D929DE" w:rsidRDefault="00003E7E" w:rsidP="00B36162">
            <w:pPr>
              <w:pStyle w:val="WMOBodyText"/>
              <w:tabs>
                <w:tab w:val="left" w:pos="1134"/>
              </w:tabs>
              <w:spacing w:before="40" w:after="40"/>
              <w:jc w:val="left"/>
              <w:rPr>
                <w:sz w:val="18"/>
                <w:szCs w:val="18"/>
              </w:rPr>
            </w:pPr>
            <w:r w:rsidRPr="00D929DE">
              <w:rPr>
                <w:sz w:val="18"/>
                <w:szCs w:val="18"/>
              </w:rPr>
              <w:t>SC-AGR</w:t>
            </w:r>
          </w:p>
        </w:tc>
        <w:tc>
          <w:tcPr>
            <w:tcW w:w="776" w:type="pct"/>
          </w:tcPr>
          <w:p w14:paraId="22C7ACA3" w14:textId="77777777" w:rsidR="00003E7E" w:rsidRPr="00D929DE" w:rsidRDefault="00003E7E" w:rsidP="00B36162">
            <w:pPr>
              <w:pStyle w:val="WMOBodyText"/>
              <w:tabs>
                <w:tab w:val="left" w:pos="1134"/>
              </w:tabs>
              <w:spacing w:before="40" w:after="40"/>
              <w:jc w:val="left"/>
              <w:rPr>
                <w:i/>
                <w:iCs/>
                <w:sz w:val="18"/>
                <w:szCs w:val="18"/>
                <w:highlight w:val="yellow"/>
              </w:rPr>
            </w:pPr>
            <w:r w:rsidRPr="00D929DE">
              <w:rPr>
                <w:sz w:val="18"/>
                <w:szCs w:val="18"/>
              </w:rPr>
              <w:t xml:space="preserve">Being presented as document </w:t>
            </w:r>
            <w:hyperlink r:id="rId38" w:history="1">
              <w:r w:rsidRPr="00D929DE">
                <w:rPr>
                  <w:rStyle w:val="Hyperlink"/>
                  <w:sz w:val="18"/>
                  <w:szCs w:val="18"/>
                </w:rPr>
                <w:t>SERCOM-2/Doc. 5.3(2)</w:t>
              </w:r>
            </w:hyperlink>
          </w:p>
        </w:tc>
        <w:tc>
          <w:tcPr>
            <w:tcW w:w="187" w:type="pct"/>
          </w:tcPr>
          <w:p w14:paraId="6136BD35" w14:textId="77777777" w:rsidR="00003E7E" w:rsidRPr="00D929DE" w:rsidRDefault="00003E7E" w:rsidP="00B36162">
            <w:pPr>
              <w:pStyle w:val="WMOBodyText"/>
              <w:tabs>
                <w:tab w:val="left" w:pos="1134"/>
              </w:tabs>
              <w:spacing w:before="40" w:after="40"/>
              <w:jc w:val="center"/>
              <w:rPr>
                <w:sz w:val="18"/>
                <w:szCs w:val="18"/>
              </w:rPr>
            </w:pPr>
            <w:r w:rsidRPr="00D929DE">
              <w:rPr>
                <w:rFonts w:ascii="Wingdings" w:eastAsia="Wingdings" w:hAnsi="Wingdings" w:cs="Wingdings"/>
                <w:sz w:val="18"/>
                <w:szCs w:val="18"/>
              </w:rPr>
              <w:t></w:t>
            </w:r>
          </w:p>
        </w:tc>
        <w:tc>
          <w:tcPr>
            <w:tcW w:w="197" w:type="pct"/>
          </w:tcPr>
          <w:p w14:paraId="0C058BD9" w14:textId="77777777" w:rsidR="00003E7E" w:rsidRPr="00D929DE" w:rsidRDefault="00003E7E" w:rsidP="00B36162">
            <w:pPr>
              <w:pStyle w:val="WMOBodyText"/>
              <w:tabs>
                <w:tab w:val="left" w:pos="1134"/>
              </w:tabs>
              <w:spacing w:before="40" w:after="40"/>
              <w:jc w:val="center"/>
              <w:rPr>
                <w:sz w:val="18"/>
                <w:szCs w:val="18"/>
              </w:rPr>
            </w:pPr>
          </w:p>
        </w:tc>
      </w:tr>
      <w:tr w:rsidR="00003E7E" w:rsidRPr="00D929DE" w14:paraId="5FF0C433" w14:textId="77777777" w:rsidTr="006575C9">
        <w:trPr>
          <w:trHeight w:val="273"/>
        </w:trPr>
        <w:tc>
          <w:tcPr>
            <w:tcW w:w="181" w:type="pct"/>
          </w:tcPr>
          <w:p w14:paraId="6FEB8B0E" w14:textId="77777777" w:rsidR="00003E7E" w:rsidRPr="00D929DE" w:rsidRDefault="00BE577C" w:rsidP="00BE577C">
            <w:pPr>
              <w:pStyle w:val="WMOBodyText"/>
              <w:tabs>
                <w:tab w:val="left" w:pos="1134"/>
              </w:tabs>
              <w:spacing w:before="40" w:after="40"/>
              <w:jc w:val="right"/>
              <w:rPr>
                <w:sz w:val="18"/>
                <w:szCs w:val="18"/>
              </w:rPr>
            </w:pPr>
            <w:r w:rsidRPr="00D929DE">
              <w:rPr>
                <w:sz w:val="18"/>
                <w:szCs w:val="18"/>
              </w:rPr>
              <w:t>3.</w:t>
            </w:r>
            <w:r w:rsidRPr="00D929DE">
              <w:rPr>
                <w:sz w:val="18"/>
                <w:szCs w:val="18"/>
              </w:rPr>
              <w:tab/>
            </w:r>
          </w:p>
        </w:tc>
        <w:tc>
          <w:tcPr>
            <w:tcW w:w="414" w:type="pct"/>
          </w:tcPr>
          <w:p w14:paraId="3A429059" w14:textId="77777777" w:rsidR="00003E7E" w:rsidRPr="00D929DE" w:rsidRDefault="00003E7E" w:rsidP="00B36162">
            <w:pPr>
              <w:pStyle w:val="WMOBodyText"/>
              <w:tabs>
                <w:tab w:val="left" w:pos="1134"/>
              </w:tabs>
              <w:spacing w:before="40" w:after="40"/>
              <w:jc w:val="left"/>
              <w:rPr>
                <w:sz w:val="18"/>
                <w:szCs w:val="18"/>
              </w:rPr>
            </w:pPr>
            <w:r w:rsidRPr="00D929DE">
              <w:rPr>
                <w:sz w:val="18"/>
                <w:szCs w:val="18"/>
              </w:rPr>
              <w:t>(a) (ii)</w:t>
            </w:r>
          </w:p>
        </w:tc>
        <w:tc>
          <w:tcPr>
            <w:tcW w:w="269" w:type="pct"/>
          </w:tcPr>
          <w:p w14:paraId="26A86E57" w14:textId="77777777" w:rsidR="00003E7E" w:rsidRPr="00D929DE" w:rsidRDefault="00003E7E" w:rsidP="00B36162">
            <w:pPr>
              <w:pStyle w:val="WMOBodyText"/>
              <w:tabs>
                <w:tab w:val="left" w:pos="1134"/>
              </w:tabs>
              <w:spacing w:before="40" w:after="40"/>
              <w:jc w:val="left"/>
              <w:rPr>
                <w:sz w:val="18"/>
                <w:szCs w:val="18"/>
              </w:rPr>
            </w:pPr>
            <w:r w:rsidRPr="00D929DE">
              <w:rPr>
                <w:sz w:val="18"/>
                <w:szCs w:val="18"/>
              </w:rPr>
              <w:t>1</w:t>
            </w:r>
          </w:p>
        </w:tc>
        <w:tc>
          <w:tcPr>
            <w:tcW w:w="383" w:type="pct"/>
          </w:tcPr>
          <w:p w14:paraId="269DC870" w14:textId="77777777" w:rsidR="00003E7E" w:rsidRPr="00D929DE" w:rsidRDefault="00003E7E" w:rsidP="00B36162">
            <w:pPr>
              <w:pStyle w:val="WMOBodyText"/>
              <w:tabs>
                <w:tab w:val="left" w:pos="1134"/>
              </w:tabs>
              <w:spacing w:before="40" w:after="40"/>
              <w:jc w:val="left"/>
              <w:rPr>
                <w:sz w:val="18"/>
                <w:szCs w:val="18"/>
              </w:rPr>
            </w:pPr>
            <w:r w:rsidRPr="00D929DE">
              <w:rPr>
                <w:sz w:val="18"/>
                <w:szCs w:val="18"/>
              </w:rPr>
              <w:t>1.4</w:t>
            </w:r>
          </w:p>
        </w:tc>
        <w:tc>
          <w:tcPr>
            <w:tcW w:w="381" w:type="pct"/>
          </w:tcPr>
          <w:p w14:paraId="0E1F3972" w14:textId="77777777" w:rsidR="00003E7E" w:rsidRPr="00D929DE" w:rsidRDefault="00003E7E" w:rsidP="00B36162">
            <w:pPr>
              <w:pStyle w:val="WMOBodyText"/>
              <w:tabs>
                <w:tab w:val="left" w:pos="1134"/>
              </w:tabs>
              <w:spacing w:before="40" w:after="40"/>
              <w:jc w:val="left"/>
              <w:rPr>
                <w:sz w:val="18"/>
                <w:szCs w:val="18"/>
                <w:highlight w:val="yellow"/>
              </w:rPr>
            </w:pPr>
            <w:r w:rsidRPr="00D929DE">
              <w:rPr>
                <w:sz w:val="18"/>
                <w:szCs w:val="18"/>
              </w:rPr>
              <w:t>1.4.5</w:t>
            </w:r>
          </w:p>
        </w:tc>
        <w:tc>
          <w:tcPr>
            <w:tcW w:w="498" w:type="pct"/>
          </w:tcPr>
          <w:p w14:paraId="5EEB8C33" w14:textId="77777777" w:rsidR="00003E7E" w:rsidRPr="00D929DE" w:rsidRDefault="00512E28" w:rsidP="00B36162">
            <w:pPr>
              <w:pStyle w:val="WMOBodyText"/>
              <w:tabs>
                <w:tab w:val="left" w:pos="1134"/>
              </w:tabs>
              <w:spacing w:before="40" w:after="40"/>
              <w:jc w:val="left"/>
              <w:rPr>
                <w:sz w:val="18"/>
                <w:szCs w:val="18"/>
              </w:rPr>
            </w:pPr>
            <w:hyperlink r:id="rId39" w:anchor="page=107" w:tgtFrame="_blank" w:history="1">
              <w:r w:rsidR="00003E7E" w:rsidRPr="00D929DE">
                <w:rPr>
                  <w:rStyle w:val="Hyperlink"/>
                  <w:sz w:val="18"/>
                  <w:szCs w:val="18"/>
                </w:rPr>
                <w:t>Resolution</w:t>
              </w:r>
              <w:r w:rsidR="00D07248" w:rsidRPr="00D929DE">
                <w:rPr>
                  <w:rStyle w:val="Hyperlink"/>
                  <w:sz w:val="18"/>
                  <w:szCs w:val="18"/>
                </w:rPr>
                <w:t> 2</w:t>
              </w:r>
              <w:r w:rsidR="00003E7E" w:rsidRPr="00D929DE">
                <w:rPr>
                  <w:rStyle w:val="Hyperlink"/>
                  <w:sz w:val="18"/>
                  <w:szCs w:val="18"/>
                </w:rPr>
                <w:t>7 (Cg-18)</w:t>
              </w:r>
            </w:hyperlink>
          </w:p>
        </w:tc>
        <w:tc>
          <w:tcPr>
            <w:tcW w:w="517" w:type="pct"/>
          </w:tcPr>
          <w:p w14:paraId="0D6E6CCD" w14:textId="77777777" w:rsidR="00003E7E" w:rsidRPr="00D929DE" w:rsidRDefault="00003E7E" w:rsidP="00B36162">
            <w:pPr>
              <w:pStyle w:val="WMOBodyText"/>
              <w:tabs>
                <w:tab w:val="left" w:pos="1134"/>
              </w:tabs>
              <w:spacing w:before="40" w:after="40"/>
              <w:jc w:val="left"/>
              <w:rPr>
                <w:sz w:val="18"/>
                <w:szCs w:val="18"/>
              </w:rPr>
            </w:pPr>
            <w:r w:rsidRPr="00D929DE">
              <w:rPr>
                <w:sz w:val="18"/>
                <w:szCs w:val="18"/>
              </w:rPr>
              <w:t>Aviation services</w:t>
            </w:r>
          </w:p>
        </w:tc>
        <w:tc>
          <w:tcPr>
            <w:tcW w:w="746" w:type="pct"/>
          </w:tcPr>
          <w:p w14:paraId="6050BA01" w14:textId="77777777" w:rsidR="00003E7E" w:rsidRPr="00D929DE" w:rsidRDefault="00003E7E" w:rsidP="00B36162">
            <w:pPr>
              <w:pStyle w:val="WMOBodyText"/>
              <w:tabs>
                <w:tab w:val="left" w:pos="1134"/>
              </w:tabs>
              <w:spacing w:before="40" w:after="40"/>
              <w:jc w:val="left"/>
              <w:rPr>
                <w:sz w:val="18"/>
                <w:szCs w:val="18"/>
              </w:rPr>
            </w:pPr>
            <w:r w:rsidRPr="00D929DE">
              <w:rPr>
                <w:sz w:val="18"/>
                <w:szCs w:val="18"/>
              </w:rPr>
              <w:t>Revision to WMO-No.</w:t>
            </w:r>
            <w:r w:rsidR="00F97011" w:rsidRPr="00D929DE">
              <w:rPr>
                <w:sz w:val="18"/>
                <w:szCs w:val="18"/>
              </w:rPr>
              <w:t> 4</w:t>
            </w:r>
            <w:r w:rsidRPr="00D929DE">
              <w:rPr>
                <w:sz w:val="18"/>
                <w:szCs w:val="18"/>
              </w:rPr>
              <w:t>9, Volume</w:t>
            </w:r>
            <w:r w:rsidR="003C2FEC" w:rsidRPr="00D929DE">
              <w:rPr>
                <w:sz w:val="18"/>
                <w:szCs w:val="18"/>
              </w:rPr>
              <w:t> I</w:t>
            </w:r>
            <w:r w:rsidRPr="00D929DE">
              <w:rPr>
                <w:sz w:val="18"/>
                <w:szCs w:val="18"/>
              </w:rPr>
              <w:t>I to align with Amendment</w:t>
            </w:r>
            <w:r w:rsidR="0014020E" w:rsidRPr="00D929DE">
              <w:rPr>
                <w:sz w:val="18"/>
                <w:szCs w:val="18"/>
              </w:rPr>
              <w:t> 7</w:t>
            </w:r>
            <w:r w:rsidRPr="00D929DE">
              <w:rPr>
                <w:sz w:val="18"/>
                <w:szCs w:val="18"/>
              </w:rPr>
              <w:t>9 to ICAO Annex</w:t>
            </w:r>
            <w:r w:rsidR="003C2FEC" w:rsidRPr="00D929DE">
              <w:rPr>
                <w:sz w:val="18"/>
                <w:szCs w:val="18"/>
              </w:rPr>
              <w:t> 3</w:t>
            </w:r>
          </w:p>
        </w:tc>
        <w:tc>
          <w:tcPr>
            <w:tcW w:w="452" w:type="pct"/>
          </w:tcPr>
          <w:p w14:paraId="13FCA7C9" w14:textId="77777777" w:rsidR="00003E7E" w:rsidRPr="00D929DE" w:rsidRDefault="00003E7E" w:rsidP="00B36162">
            <w:pPr>
              <w:pStyle w:val="WMOBodyText"/>
              <w:spacing w:before="40" w:after="40"/>
              <w:jc w:val="left"/>
              <w:rPr>
                <w:sz w:val="18"/>
                <w:szCs w:val="18"/>
              </w:rPr>
            </w:pPr>
            <w:r w:rsidRPr="00D929DE">
              <w:rPr>
                <w:sz w:val="18"/>
                <w:szCs w:val="18"/>
              </w:rPr>
              <w:t>SC-AVI</w:t>
            </w:r>
          </w:p>
        </w:tc>
        <w:tc>
          <w:tcPr>
            <w:tcW w:w="776" w:type="pct"/>
          </w:tcPr>
          <w:p w14:paraId="5EBD8151" w14:textId="77777777" w:rsidR="00003E7E" w:rsidRPr="00D929DE" w:rsidRDefault="00003E7E" w:rsidP="00B36162">
            <w:pPr>
              <w:pStyle w:val="WMOBodyText"/>
              <w:spacing w:before="40" w:after="40"/>
              <w:jc w:val="left"/>
              <w:rPr>
                <w:rStyle w:val="Hyperlink"/>
                <w:color w:val="auto"/>
                <w:sz w:val="18"/>
                <w:szCs w:val="18"/>
              </w:rPr>
            </w:pPr>
            <w:r w:rsidRPr="00D929DE">
              <w:rPr>
                <w:sz w:val="18"/>
                <w:szCs w:val="18"/>
              </w:rPr>
              <w:t xml:space="preserve">A proposed amendment to </w:t>
            </w:r>
            <w:hyperlink r:id="rId40" w:history="1">
              <w:r w:rsidRPr="00D929DE">
                <w:rPr>
                  <w:rStyle w:val="Hyperlink"/>
                  <w:sz w:val="18"/>
                  <w:szCs w:val="18"/>
                </w:rPr>
                <w:t>WMO-No.</w:t>
              </w:r>
              <w:r w:rsidR="00F97011" w:rsidRPr="00D929DE">
                <w:rPr>
                  <w:rStyle w:val="Hyperlink"/>
                  <w:sz w:val="18"/>
                  <w:szCs w:val="18"/>
                </w:rPr>
                <w:t> 4</w:t>
              </w:r>
              <w:r w:rsidRPr="00D929DE">
                <w:rPr>
                  <w:rStyle w:val="Hyperlink"/>
                  <w:sz w:val="18"/>
                  <w:szCs w:val="18"/>
                </w:rPr>
                <w:t>9, Volume</w:t>
              </w:r>
              <w:r w:rsidR="003C2FEC" w:rsidRPr="00D929DE">
                <w:rPr>
                  <w:rStyle w:val="Hyperlink"/>
                  <w:sz w:val="18"/>
                  <w:szCs w:val="18"/>
                </w:rPr>
                <w:t> I</w:t>
              </w:r>
            </w:hyperlink>
            <w:r w:rsidRPr="00D929DE">
              <w:rPr>
                <w:sz w:val="18"/>
                <w:szCs w:val="18"/>
              </w:rPr>
              <w:t xml:space="preserve"> addressing qualification and competency requirements is proposed through </w:t>
            </w:r>
            <w:hyperlink r:id="rId41" w:history="1">
              <w:r w:rsidRPr="00D929DE">
                <w:rPr>
                  <w:rStyle w:val="Hyperlink"/>
                  <w:sz w:val="18"/>
                  <w:szCs w:val="18"/>
                </w:rPr>
                <w:t>SERCOM-2/Doc. 5.1(3)</w:t>
              </w:r>
            </w:hyperlink>
          </w:p>
          <w:p w14:paraId="2716DC37" w14:textId="77777777" w:rsidR="00003E7E" w:rsidRPr="00D929DE" w:rsidRDefault="00003E7E" w:rsidP="00B36162">
            <w:pPr>
              <w:pStyle w:val="WMOBodyText"/>
              <w:spacing w:before="40" w:after="40"/>
              <w:jc w:val="left"/>
              <w:rPr>
                <w:sz w:val="18"/>
                <w:szCs w:val="18"/>
              </w:rPr>
            </w:pPr>
            <w:r w:rsidRPr="00D929DE">
              <w:rPr>
                <w:rStyle w:val="Hyperlink"/>
                <w:color w:val="auto"/>
                <w:sz w:val="18"/>
                <w:szCs w:val="18"/>
              </w:rPr>
              <w:t xml:space="preserve">A plan of action for the discontinuation of </w:t>
            </w:r>
            <w:hyperlink r:id="rId42" w:history="1">
              <w:r w:rsidRPr="00D929DE">
                <w:rPr>
                  <w:rStyle w:val="Hyperlink"/>
                  <w:sz w:val="18"/>
                  <w:szCs w:val="18"/>
                </w:rPr>
                <w:t>WMO-No.</w:t>
              </w:r>
              <w:r w:rsidR="00F97011" w:rsidRPr="00D929DE">
                <w:rPr>
                  <w:rStyle w:val="Hyperlink"/>
                  <w:sz w:val="18"/>
                  <w:szCs w:val="18"/>
                </w:rPr>
                <w:t> 4</w:t>
              </w:r>
              <w:r w:rsidRPr="00D929DE">
                <w:rPr>
                  <w:rStyle w:val="Hyperlink"/>
                  <w:sz w:val="18"/>
                  <w:szCs w:val="18"/>
                </w:rPr>
                <w:t xml:space="preserve">9, </w:t>
              </w:r>
              <w:r w:rsidRPr="00D929DE">
                <w:rPr>
                  <w:rStyle w:val="Hyperlink"/>
                  <w:sz w:val="18"/>
                  <w:szCs w:val="18"/>
                </w:rPr>
                <w:lastRenderedPageBreak/>
                <w:t>Volume</w:t>
              </w:r>
              <w:r w:rsidR="003C2FEC" w:rsidRPr="00D929DE">
                <w:rPr>
                  <w:rStyle w:val="Hyperlink"/>
                  <w:sz w:val="18"/>
                  <w:szCs w:val="18"/>
                </w:rPr>
                <w:t> I</w:t>
              </w:r>
              <w:r w:rsidRPr="00D929DE">
                <w:rPr>
                  <w:rStyle w:val="Hyperlink"/>
                  <w:sz w:val="18"/>
                  <w:szCs w:val="18"/>
                </w:rPr>
                <w:t>I</w:t>
              </w:r>
            </w:hyperlink>
            <w:r w:rsidRPr="00D929DE">
              <w:rPr>
                <w:rStyle w:val="Hyperlink"/>
                <w:color w:val="auto"/>
                <w:sz w:val="18"/>
                <w:szCs w:val="18"/>
              </w:rPr>
              <w:t xml:space="preserve"> is proposed through</w:t>
            </w:r>
            <w:r w:rsidRPr="00D929DE">
              <w:rPr>
                <w:rStyle w:val="Hyperlink"/>
                <w:sz w:val="18"/>
                <w:szCs w:val="18"/>
              </w:rPr>
              <w:t xml:space="preserve"> </w:t>
            </w:r>
            <w:hyperlink r:id="rId43" w:history="1">
              <w:r w:rsidRPr="00D929DE">
                <w:rPr>
                  <w:rStyle w:val="Hyperlink"/>
                  <w:sz w:val="18"/>
                  <w:szCs w:val="18"/>
                </w:rPr>
                <w:t>SERCOM-2/</w:t>
              </w:r>
              <w:r w:rsidR="006575C9" w:rsidRPr="00D929DE">
                <w:rPr>
                  <w:rStyle w:val="Hyperlink"/>
                  <w:sz w:val="18"/>
                  <w:szCs w:val="18"/>
                </w:rPr>
                <w:t xml:space="preserve"> </w:t>
              </w:r>
              <w:r w:rsidRPr="00D929DE">
                <w:rPr>
                  <w:rStyle w:val="Hyperlink"/>
                  <w:sz w:val="18"/>
                  <w:szCs w:val="18"/>
                </w:rPr>
                <w:t>Doc. 5.1(6)</w:t>
              </w:r>
            </w:hyperlink>
          </w:p>
        </w:tc>
        <w:tc>
          <w:tcPr>
            <w:tcW w:w="187" w:type="pct"/>
          </w:tcPr>
          <w:p w14:paraId="330AF103" w14:textId="77777777" w:rsidR="00003E7E" w:rsidRPr="00D929DE" w:rsidRDefault="00003E7E" w:rsidP="00B36162">
            <w:pPr>
              <w:pStyle w:val="WMOBodyText"/>
              <w:tabs>
                <w:tab w:val="left" w:pos="1134"/>
              </w:tabs>
              <w:spacing w:before="40" w:after="40"/>
              <w:jc w:val="center"/>
              <w:rPr>
                <w:sz w:val="18"/>
                <w:szCs w:val="18"/>
              </w:rPr>
            </w:pPr>
          </w:p>
        </w:tc>
        <w:tc>
          <w:tcPr>
            <w:tcW w:w="197" w:type="pct"/>
          </w:tcPr>
          <w:p w14:paraId="45CCE16C" w14:textId="77777777" w:rsidR="00003E7E" w:rsidRPr="00D929DE" w:rsidRDefault="00003E7E" w:rsidP="00B36162">
            <w:pPr>
              <w:pStyle w:val="WMOBodyText"/>
              <w:tabs>
                <w:tab w:val="left" w:pos="1134"/>
              </w:tabs>
              <w:spacing w:before="40" w:after="40"/>
              <w:jc w:val="center"/>
              <w:rPr>
                <w:sz w:val="18"/>
                <w:szCs w:val="18"/>
              </w:rPr>
            </w:pPr>
            <w:r w:rsidRPr="00D929DE">
              <w:rPr>
                <w:rFonts w:ascii="Wingdings" w:eastAsia="Wingdings" w:hAnsi="Wingdings" w:cs="Wingdings"/>
                <w:sz w:val="18"/>
                <w:szCs w:val="18"/>
              </w:rPr>
              <w:t></w:t>
            </w:r>
          </w:p>
        </w:tc>
      </w:tr>
      <w:tr w:rsidR="00003E7E" w:rsidRPr="00D929DE" w14:paraId="0565C3A8" w14:textId="77777777" w:rsidTr="006575C9">
        <w:trPr>
          <w:trHeight w:val="273"/>
        </w:trPr>
        <w:tc>
          <w:tcPr>
            <w:tcW w:w="181" w:type="pct"/>
          </w:tcPr>
          <w:p w14:paraId="32A3BBCF" w14:textId="77777777" w:rsidR="00003E7E" w:rsidRPr="00D929DE" w:rsidRDefault="00BE577C" w:rsidP="00BE577C">
            <w:pPr>
              <w:pStyle w:val="WMOBodyText"/>
              <w:tabs>
                <w:tab w:val="left" w:pos="1134"/>
              </w:tabs>
              <w:spacing w:before="40" w:after="40"/>
              <w:jc w:val="right"/>
              <w:rPr>
                <w:sz w:val="18"/>
                <w:szCs w:val="18"/>
              </w:rPr>
            </w:pPr>
            <w:r w:rsidRPr="00D929DE">
              <w:rPr>
                <w:sz w:val="18"/>
                <w:szCs w:val="18"/>
              </w:rPr>
              <w:t>4.</w:t>
            </w:r>
            <w:r w:rsidRPr="00D929DE">
              <w:rPr>
                <w:sz w:val="18"/>
                <w:szCs w:val="18"/>
              </w:rPr>
              <w:tab/>
            </w:r>
          </w:p>
        </w:tc>
        <w:tc>
          <w:tcPr>
            <w:tcW w:w="414" w:type="pct"/>
          </w:tcPr>
          <w:p w14:paraId="4E68C186" w14:textId="77777777" w:rsidR="00003E7E" w:rsidRPr="00D929DE" w:rsidRDefault="00003E7E" w:rsidP="00B36162">
            <w:pPr>
              <w:pStyle w:val="WMOBodyText"/>
              <w:tabs>
                <w:tab w:val="left" w:pos="1134"/>
              </w:tabs>
              <w:spacing w:before="40" w:after="40"/>
              <w:jc w:val="left"/>
              <w:rPr>
                <w:sz w:val="18"/>
                <w:szCs w:val="18"/>
              </w:rPr>
            </w:pPr>
            <w:r w:rsidRPr="00D929DE">
              <w:rPr>
                <w:sz w:val="18"/>
                <w:szCs w:val="18"/>
              </w:rPr>
              <w:t>(a) (ii)</w:t>
            </w:r>
          </w:p>
        </w:tc>
        <w:tc>
          <w:tcPr>
            <w:tcW w:w="269" w:type="pct"/>
          </w:tcPr>
          <w:p w14:paraId="23D51CE7" w14:textId="77777777" w:rsidR="00003E7E" w:rsidRPr="00D929DE" w:rsidRDefault="00003E7E" w:rsidP="00B36162">
            <w:pPr>
              <w:pStyle w:val="WMOBodyText"/>
              <w:tabs>
                <w:tab w:val="left" w:pos="1134"/>
              </w:tabs>
              <w:spacing w:before="40" w:after="40"/>
              <w:jc w:val="left"/>
              <w:rPr>
                <w:sz w:val="18"/>
                <w:szCs w:val="18"/>
              </w:rPr>
            </w:pPr>
            <w:r w:rsidRPr="00D929DE">
              <w:rPr>
                <w:sz w:val="18"/>
                <w:szCs w:val="18"/>
              </w:rPr>
              <w:t>1</w:t>
            </w:r>
          </w:p>
        </w:tc>
        <w:tc>
          <w:tcPr>
            <w:tcW w:w="383" w:type="pct"/>
          </w:tcPr>
          <w:p w14:paraId="41C2A0FC" w14:textId="77777777" w:rsidR="00003E7E" w:rsidRPr="00D929DE" w:rsidRDefault="00003E7E" w:rsidP="00B36162">
            <w:pPr>
              <w:pStyle w:val="WMOBodyText"/>
              <w:tabs>
                <w:tab w:val="left" w:pos="1134"/>
              </w:tabs>
              <w:spacing w:before="40" w:after="40"/>
              <w:jc w:val="left"/>
              <w:rPr>
                <w:sz w:val="18"/>
                <w:szCs w:val="18"/>
              </w:rPr>
            </w:pPr>
            <w:r w:rsidRPr="00D929DE">
              <w:rPr>
                <w:sz w:val="18"/>
                <w:szCs w:val="18"/>
              </w:rPr>
              <w:t>1.4</w:t>
            </w:r>
          </w:p>
        </w:tc>
        <w:tc>
          <w:tcPr>
            <w:tcW w:w="381" w:type="pct"/>
          </w:tcPr>
          <w:p w14:paraId="62A6BFEF" w14:textId="77777777" w:rsidR="00003E7E" w:rsidRPr="00D929DE" w:rsidRDefault="00003E7E" w:rsidP="00B36162">
            <w:pPr>
              <w:pStyle w:val="WMOBodyText"/>
              <w:tabs>
                <w:tab w:val="left" w:pos="1134"/>
              </w:tabs>
              <w:spacing w:before="40" w:after="40"/>
              <w:jc w:val="left"/>
              <w:rPr>
                <w:sz w:val="18"/>
                <w:szCs w:val="18"/>
              </w:rPr>
            </w:pPr>
            <w:r w:rsidRPr="00D929DE">
              <w:rPr>
                <w:sz w:val="18"/>
                <w:szCs w:val="18"/>
              </w:rPr>
              <w:t>1.4.5</w:t>
            </w:r>
          </w:p>
        </w:tc>
        <w:tc>
          <w:tcPr>
            <w:tcW w:w="498" w:type="pct"/>
          </w:tcPr>
          <w:p w14:paraId="321E0C3E" w14:textId="77777777" w:rsidR="00003E7E" w:rsidRPr="00D929DE" w:rsidRDefault="00512E28" w:rsidP="00B36162">
            <w:pPr>
              <w:pStyle w:val="WMOBodyText"/>
              <w:tabs>
                <w:tab w:val="left" w:pos="1134"/>
              </w:tabs>
              <w:spacing w:before="40" w:after="40"/>
              <w:jc w:val="left"/>
              <w:rPr>
                <w:sz w:val="18"/>
                <w:szCs w:val="18"/>
              </w:rPr>
            </w:pPr>
            <w:hyperlink r:id="rId44" w:anchor="page=107" w:tgtFrame="_blank" w:history="1">
              <w:r w:rsidR="00003E7E" w:rsidRPr="00D929DE">
                <w:rPr>
                  <w:rStyle w:val="Hyperlink"/>
                  <w:sz w:val="18"/>
                  <w:szCs w:val="18"/>
                </w:rPr>
                <w:t>Resolution</w:t>
              </w:r>
              <w:r w:rsidR="00D07248" w:rsidRPr="00D929DE">
                <w:rPr>
                  <w:rStyle w:val="Hyperlink"/>
                  <w:sz w:val="18"/>
                  <w:szCs w:val="18"/>
                </w:rPr>
                <w:t> 2</w:t>
              </w:r>
              <w:r w:rsidR="00003E7E" w:rsidRPr="00D929DE">
                <w:rPr>
                  <w:rStyle w:val="Hyperlink"/>
                  <w:sz w:val="18"/>
                  <w:szCs w:val="18"/>
                </w:rPr>
                <w:t>7 (Cg-18)</w:t>
              </w:r>
            </w:hyperlink>
          </w:p>
        </w:tc>
        <w:tc>
          <w:tcPr>
            <w:tcW w:w="517" w:type="pct"/>
          </w:tcPr>
          <w:p w14:paraId="45C866E3" w14:textId="77777777" w:rsidR="00003E7E" w:rsidRPr="00D929DE" w:rsidRDefault="00003E7E" w:rsidP="00B36162">
            <w:pPr>
              <w:pStyle w:val="WMOBodyText"/>
              <w:tabs>
                <w:tab w:val="left" w:pos="1134"/>
              </w:tabs>
              <w:spacing w:before="40" w:after="40"/>
              <w:jc w:val="left"/>
              <w:rPr>
                <w:sz w:val="18"/>
                <w:szCs w:val="18"/>
              </w:rPr>
            </w:pPr>
            <w:r w:rsidRPr="00D929DE">
              <w:rPr>
                <w:sz w:val="18"/>
                <w:szCs w:val="18"/>
              </w:rPr>
              <w:t>Aviation services</w:t>
            </w:r>
          </w:p>
        </w:tc>
        <w:tc>
          <w:tcPr>
            <w:tcW w:w="746" w:type="pct"/>
          </w:tcPr>
          <w:p w14:paraId="341FED6E" w14:textId="77777777" w:rsidR="00003E7E" w:rsidRPr="00D929DE" w:rsidRDefault="00003E7E" w:rsidP="00B36162">
            <w:pPr>
              <w:pStyle w:val="WMOBodyText"/>
              <w:tabs>
                <w:tab w:val="left" w:pos="1134"/>
              </w:tabs>
              <w:spacing w:before="40" w:after="40"/>
              <w:jc w:val="left"/>
              <w:rPr>
                <w:sz w:val="18"/>
                <w:szCs w:val="18"/>
              </w:rPr>
            </w:pPr>
            <w:r w:rsidRPr="00D929DE">
              <w:rPr>
                <w:sz w:val="18"/>
                <w:szCs w:val="18"/>
              </w:rPr>
              <w:t>Revision to WMO-Nos. 731, 732, 904, 930 and/or others concerned</w:t>
            </w:r>
          </w:p>
        </w:tc>
        <w:tc>
          <w:tcPr>
            <w:tcW w:w="452" w:type="pct"/>
          </w:tcPr>
          <w:p w14:paraId="47E45C11" w14:textId="77777777" w:rsidR="00003E7E" w:rsidRPr="00D929DE" w:rsidRDefault="00003E7E" w:rsidP="00B36162">
            <w:pPr>
              <w:pStyle w:val="WMOBodyText"/>
              <w:spacing w:before="40" w:after="40"/>
              <w:jc w:val="left"/>
              <w:rPr>
                <w:sz w:val="18"/>
                <w:szCs w:val="18"/>
              </w:rPr>
            </w:pPr>
            <w:r w:rsidRPr="00D929DE">
              <w:rPr>
                <w:sz w:val="18"/>
                <w:szCs w:val="18"/>
              </w:rPr>
              <w:t>SC-AVI</w:t>
            </w:r>
          </w:p>
        </w:tc>
        <w:tc>
          <w:tcPr>
            <w:tcW w:w="776" w:type="pct"/>
          </w:tcPr>
          <w:p w14:paraId="1EACE07A" w14:textId="77777777" w:rsidR="00003E7E" w:rsidRPr="00D929DE" w:rsidRDefault="00512E28" w:rsidP="00B36162">
            <w:pPr>
              <w:pStyle w:val="WMOBodyText"/>
              <w:spacing w:before="40" w:after="40"/>
              <w:jc w:val="left"/>
              <w:rPr>
                <w:sz w:val="18"/>
                <w:szCs w:val="18"/>
              </w:rPr>
            </w:pPr>
            <w:hyperlink r:id="rId45" w:history="1">
              <w:r w:rsidR="00003E7E" w:rsidRPr="00D929DE">
                <w:rPr>
                  <w:rStyle w:val="Hyperlink"/>
                  <w:sz w:val="18"/>
                  <w:szCs w:val="18"/>
                </w:rPr>
                <w:t>WMO-No.</w:t>
              </w:r>
              <w:r w:rsidR="00F97011" w:rsidRPr="00D929DE">
                <w:rPr>
                  <w:rStyle w:val="Hyperlink"/>
                  <w:sz w:val="18"/>
                  <w:szCs w:val="18"/>
                </w:rPr>
                <w:t> 7</w:t>
              </w:r>
              <w:r w:rsidR="00003E7E" w:rsidRPr="00D929DE">
                <w:rPr>
                  <w:rStyle w:val="Hyperlink"/>
                  <w:sz w:val="18"/>
                  <w:szCs w:val="18"/>
                </w:rPr>
                <w:t>82</w:t>
              </w:r>
            </w:hyperlink>
            <w:r w:rsidR="00003E7E" w:rsidRPr="00D929DE">
              <w:rPr>
                <w:sz w:val="18"/>
                <w:szCs w:val="18"/>
              </w:rPr>
              <w:t xml:space="preserve"> updates published in 2020 and 2022. Update to </w:t>
            </w:r>
            <w:hyperlink r:id="rId46" w:history="1">
              <w:r w:rsidR="00003E7E" w:rsidRPr="00D929DE">
                <w:rPr>
                  <w:rStyle w:val="Hyperlink"/>
                  <w:sz w:val="18"/>
                  <w:szCs w:val="18"/>
                </w:rPr>
                <w:t>WMO-No.</w:t>
              </w:r>
              <w:r w:rsidR="00F97011" w:rsidRPr="00D929DE">
                <w:rPr>
                  <w:rStyle w:val="Hyperlink"/>
                  <w:sz w:val="18"/>
                  <w:szCs w:val="18"/>
                </w:rPr>
                <w:t> 9</w:t>
              </w:r>
              <w:r w:rsidR="00003E7E" w:rsidRPr="00D929DE">
                <w:rPr>
                  <w:rStyle w:val="Hyperlink"/>
                  <w:sz w:val="18"/>
                  <w:szCs w:val="18"/>
                </w:rPr>
                <w:t>30</w:t>
              </w:r>
            </w:hyperlink>
            <w:r w:rsidR="00003E7E" w:rsidRPr="00D929DE">
              <w:rPr>
                <w:sz w:val="18"/>
                <w:szCs w:val="18"/>
              </w:rPr>
              <w:t xml:space="preserve"> published in 2</w:t>
            </w:r>
            <w:r w:rsidR="00E75DF5" w:rsidRPr="00D929DE">
              <w:rPr>
                <w:sz w:val="18"/>
                <w:szCs w:val="18"/>
              </w:rPr>
              <w:t>02</w:t>
            </w:r>
            <w:r w:rsidR="00003E7E" w:rsidRPr="00D929DE">
              <w:rPr>
                <w:sz w:val="18"/>
                <w:szCs w:val="18"/>
              </w:rPr>
              <w:t>0.</w:t>
            </w:r>
          </w:p>
          <w:p w14:paraId="692C7C2A" w14:textId="77777777" w:rsidR="00003E7E" w:rsidRPr="00D929DE" w:rsidRDefault="00512E28" w:rsidP="00B36162">
            <w:pPr>
              <w:pStyle w:val="WMOBodyText"/>
              <w:spacing w:before="40" w:after="40"/>
              <w:jc w:val="left"/>
              <w:rPr>
                <w:b/>
                <w:bCs/>
                <w:sz w:val="18"/>
                <w:szCs w:val="18"/>
              </w:rPr>
            </w:pPr>
            <w:hyperlink r:id="rId47" w:history="1">
              <w:r w:rsidR="00003E7E" w:rsidRPr="00D929DE">
                <w:rPr>
                  <w:rStyle w:val="Hyperlink"/>
                  <w:sz w:val="18"/>
                  <w:szCs w:val="18"/>
                </w:rPr>
                <w:t>WMO-No.</w:t>
              </w:r>
              <w:r w:rsidR="00F97011" w:rsidRPr="00D929DE">
                <w:rPr>
                  <w:rStyle w:val="Hyperlink"/>
                  <w:sz w:val="18"/>
                  <w:szCs w:val="18"/>
                </w:rPr>
                <w:t> 9</w:t>
              </w:r>
              <w:r w:rsidR="00003E7E" w:rsidRPr="00D929DE">
                <w:rPr>
                  <w:rStyle w:val="Hyperlink"/>
                  <w:sz w:val="18"/>
                  <w:szCs w:val="18"/>
                </w:rPr>
                <w:t>04</w:t>
              </w:r>
            </w:hyperlink>
            <w:r w:rsidR="00003E7E" w:rsidRPr="00D929DE">
              <w:rPr>
                <w:sz w:val="18"/>
                <w:szCs w:val="18"/>
              </w:rPr>
              <w:t xml:space="preserve"> and </w:t>
            </w:r>
            <w:hyperlink r:id="rId48" w:history="1">
              <w:r w:rsidR="00003E7E" w:rsidRPr="00D929DE">
                <w:rPr>
                  <w:rStyle w:val="Hyperlink"/>
                  <w:sz w:val="18"/>
                  <w:szCs w:val="18"/>
                </w:rPr>
                <w:t>WMO-No.</w:t>
              </w:r>
              <w:r w:rsidR="00F97011" w:rsidRPr="00D929DE">
                <w:rPr>
                  <w:rStyle w:val="Hyperlink"/>
                  <w:sz w:val="18"/>
                  <w:szCs w:val="18"/>
                </w:rPr>
                <w:t> 7</w:t>
              </w:r>
              <w:r w:rsidR="00003E7E" w:rsidRPr="00D929DE">
                <w:rPr>
                  <w:rStyle w:val="Hyperlink"/>
                  <w:sz w:val="18"/>
                  <w:szCs w:val="18"/>
                </w:rPr>
                <w:t>32</w:t>
              </w:r>
            </w:hyperlink>
            <w:r w:rsidR="00003E7E" w:rsidRPr="00D929DE">
              <w:rPr>
                <w:sz w:val="18"/>
                <w:szCs w:val="18"/>
              </w:rPr>
              <w:t xml:space="preserve"> updates proposed through </w:t>
            </w:r>
            <w:hyperlink r:id="rId49" w:history="1">
              <w:r w:rsidR="00003E7E" w:rsidRPr="00D929DE">
                <w:rPr>
                  <w:rStyle w:val="Hyperlink"/>
                  <w:sz w:val="18"/>
                  <w:szCs w:val="18"/>
                </w:rPr>
                <w:t>SERCOM-2/Doc. 5.4</w:t>
              </w:r>
            </w:hyperlink>
            <w:r w:rsidR="00003E7E" w:rsidRPr="00D929DE">
              <w:rPr>
                <w:rStyle w:val="Hyperlink"/>
                <w:sz w:val="18"/>
                <w:szCs w:val="18"/>
              </w:rPr>
              <w:t xml:space="preserve"> </w:t>
            </w:r>
            <w:r w:rsidR="00003E7E" w:rsidRPr="00D929DE">
              <w:rPr>
                <w:rStyle w:val="Hyperlink"/>
                <w:color w:val="auto"/>
                <w:sz w:val="18"/>
                <w:szCs w:val="18"/>
              </w:rPr>
              <w:t>for submission to EC-76.</w:t>
            </w:r>
          </w:p>
          <w:p w14:paraId="6AA43AE9" w14:textId="77777777" w:rsidR="00003E7E" w:rsidRPr="00D929DE" w:rsidRDefault="00003E7E" w:rsidP="00B36162">
            <w:pPr>
              <w:pStyle w:val="WMOBodyText"/>
              <w:spacing w:before="40" w:after="40"/>
              <w:jc w:val="left"/>
              <w:rPr>
                <w:sz w:val="18"/>
                <w:szCs w:val="18"/>
              </w:rPr>
            </w:pPr>
            <w:r w:rsidRPr="00D929DE">
              <w:rPr>
                <w:sz w:val="18"/>
                <w:szCs w:val="18"/>
              </w:rPr>
              <w:t xml:space="preserve">Preliminary review of </w:t>
            </w:r>
            <w:hyperlink r:id="rId50" w:history="1">
              <w:r w:rsidRPr="00D929DE">
                <w:rPr>
                  <w:rStyle w:val="Hyperlink"/>
                  <w:sz w:val="18"/>
                  <w:szCs w:val="18"/>
                </w:rPr>
                <w:t>WMO-No.</w:t>
              </w:r>
              <w:r w:rsidR="00F97011" w:rsidRPr="00D929DE">
                <w:rPr>
                  <w:rStyle w:val="Hyperlink"/>
                  <w:sz w:val="18"/>
                  <w:szCs w:val="18"/>
                </w:rPr>
                <w:t> 7</w:t>
              </w:r>
              <w:r w:rsidRPr="00D929DE">
                <w:rPr>
                  <w:rStyle w:val="Hyperlink"/>
                  <w:sz w:val="18"/>
                  <w:szCs w:val="18"/>
                </w:rPr>
                <w:t>31</w:t>
              </w:r>
            </w:hyperlink>
            <w:r w:rsidRPr="00D929DE">
              <w:rPr>
                <w:sz w:val="18"/>
                <w:szCs w:val="18"/>
              </w:rPr>
              <w:t xml:space="preserve"> completed. No update required at present. Update deferred to 2024</w:t>
            </w:r>
            <w:r w:rsidR="00D07248" w:rsidRPr="00D929DE">
              <w:rPr>
                <w:sz w:val="18"/>
                <w:szCs w:val="18"/>
              </w:rPr>
              <w:t>–2</w:t>
            </w:r>
            <w:r w:rsidRPr="00D929DE">
              <w:rPr>
                <w:sz w:val="18"/>
                <w:szCs w:val="18"/>
              </w:rPr>
              <w:t>027</w:t>
            </w:r>
          </w:p>
        </w:tc>
        <w:tc>
          <w:tcPr>
            <w:tcW w:w="187" w:type="pct"/>
          </w:tcPr>
          <w:p w14:paraId="3974ECD0" w14:textId="77777777" w:rsidR="00003E7E" w:rsidRPr="00D929DE" w:rsidRDefault="00003E7E" w:rsidP="00B36162">
            <w:pPr>
              <w:pStyle w:val="WMOBodyText"/>
              <w:tabs>
                <w:tab w:val="left" w:pos="1134"/>
              </w:tabs>
              <w:spacing w:before="40" w:after="40"/>
              <w:jc w:val="center"/>
              <w:rPr>
                <w:sz w:val="18"/>
                <w:szCs w:val="18"/>
              </w:rPr>
            </w:pPr>
            <w:r w:rsidRPr="00D929DE">
              <w:rPr>
                <w:rFonts w:ascii="Wingdings" w:eastAsia="Wingdings" w:hAnsi="Wingdings" w:cs="Wingdings"/>
                <w:sz w:val="18"/>
                <w:szCs w:val="18"/>
              </w:rPr>
              <w:t></w:t>
            </w:r>
          </w:p>
        </w:tc>
        <w:tc>
          <w:tcPr>
            <w:tcW w:w="197" w:type="pct"/>
          </w:tcPr>
          <w:p w14:paraId="55ADBE2E" w14:textId="77777777" w:rsidR="00003E7E" w:rsidRPr="00D929DE" w:rsidRDefault="00003E7E" w:rsidP="00B36162">
            <w:pPr>
              <w:pStyle w:val="WMOBodyText"/>
              <w:tabs>
                <w:tab w:val="left" w:pos="1134"/>
              </w:tabs>
              <w:spacing w:before="40" w:after="40"/>
              <w:jc w:val="center"/>
              <w:rPr>
                <w:sz w:val="18"/>
                <w:szCs w:val="18"/>
              </w:rPr>
            </w:pPr>
          </w:p>
        </w:tc>
      </w:tr>
      <w:tr w:rsidR="00D4098E" w:rsidRPr="00D929DE" w14:paraId="3A868E47" w14:textId="77777777" w:rsidTr="006575C9">
        <w:trPr>
          <w:trHeight w:val="1160"/>
        </w:trPr>
        <w:tc>
          <w:tcPr>
            <w:tcW w:w="181" w:type="pct"/>
            <w:vMerge w:val="restart"/>
          </w:tcPr>
          <w:p w14:paraId="2C0FA873" w14:textId="77777777" w:rsidR="00D4098E" w:rsidRPr="00D929DE" w:rsidRDefault="00BE577C" w:rsidP="00BE577C">
            <w:pPr>
              <w:pStyle w:val="WMOBodyText"/>
              <w:tabs>
                <w:tab w:val="left" w:pos="1134"/>
              </w:tabs>
              <w:spacing w:before="40" w:after="40"/>
              <w:jc w:val="right"/>
              <w:rPr>
                <w:sz w:val="18"/>
                <w:szCs w:val="18"/>
              </w:rPr>
            </w:pPr>
            <w:r w:rsidRPr="00D929DE">
              <w:rPr>
                <w:sz w:val="18"/>
                <w:szCs w:val="18"/>
              </w:rPr>
              <w:t>5.</w:t>
            </w:r>
            <w:r w:rsidRPr="00D929DE">
              <w:rPr>
                <w:sz w:val="18"/>
                <w:szCs w:val="18"/>
              </w:rPr>
              <w:tab/>
            </w:r>
          </w:p>
        </w:tc>
        <w:tc>
          <w:tcPr>
            <w:tcW w:w="414" w:type="pct"/>
            <w:vMerge w:val="restart"/>
          </w:tcPr>
          <w:p w14:paraId="6FBE01E4" w14:textId="77777777" w:rsidR="00D4098E" w:rsidRPr="00D929DE" w:rsidRDefault="00D4098E" w:rsidP="00B36162">
            <w:pPr>
              <w:pStyle w:val="WMOBodyText"/>
              <w:tabs>
                <w:tab w:val="left" w:pos="1134"/>
              </w:tabs>
              <w:spacing w:before="40" w:after="40"/>
              <w:jc w:val="left"/>
              <w:rPr>
                <w:sz w:val="18"/>
                <w:szCs w:val="18"/>
              </w:rPr>
            </w:pPr>
            <w:r w:rsidRPr="00D929DE">
              <w:rPr>
                <w:sz w:val="18"/>
                <w:szCs w:val="18"/>
              </w:rPr>
              <w:t>(a) (ii), (b)</w:t>
            </w:r>
          </w:p>
        </w:tc>
        <w:tc>
          <w:tcPr>
            <w:tcW w:w="269" w:type="pct"/>
            <w:vMerge w:val="restart"/>
          </w:tcPr>
          <w:p w14:paraId="675B77EB" w14:textId="77777777" w:rsidR="00D4098E" w:rsidRPr="00D929DE" w:rsidRDefault="00D4098E" w:rsidP="00B36162">
            <w:pPr>
              <w:pStyle w:val="WMOBodyText"/>
              <w:tabs>
                <w:tab w:val="left" w:pos="1134"/>
              </w:tabs>
              <w:spacing w:before="40" w:after="40"/>
              <w:jc w:val="left"/>
              <w:rPr>
                <w:sz w:val="18"/>
                <w:szCs w:val="18"/>
              </w:rPr>
            </w:pPr>
            <w:r w:rsidRPr="00D929DE">
              <w:rPr>
                <w:sz w:val="18"/>
                <w:szCs w:val="18"/>
              </w:rPr>
              <w:t>1</w:t>
            </w:r>
          </w:p>
        </w:tc>
        <w:tc>
          <w:tcPr>
            <w:tcW w:w="383" w:type="pct"/>
            <w:vMerge w:val="restart"/>
          </w:tcPr>
          <w:p w14:paraId="3B146862" w14:textId="77777777" w:rsidR="00D4098E" w:rsidRPr="00D929DE" w:rsidRDefault="00D4098E" w:rsidP="00B36162">
            <w:pPr>
              <w:pStyle w:val="WMOBodyText"/>
              <w:tabs>
                <w:tab w:val="left" w:pos="1134"/>
              </w:tabs>
              <w:spacing w:before="40" w:after="40"/>
              <w:jc w:val="left"/>
              <w:rPr>
                <w:sz w:val="18"/>
                <w:szCs w:val="18"/>
              </w:rPr>
            </w:pPr>
            <w:r w:rsidRPr="00D929DE">
              <w:rPr>
                <w:sz w:val="18"/>
                <w:szCs w:val="18"/>
              </w:rPr>
              <w:t>1.4</w:t>
            </w:r>
          </w:p>
        </w:tc>
        <w:tc>
          <w:tcPr>
            <w:tcW w:w="381" w:type="pct"/>
            <w:vMerge w:val="restart"/>
          </w:tcPr>
          <w:p w14:paraId="18F554AA" w14:textId="77777777" w:rsidR="00D4098E" w:rsidRPr="00D929DE" w:rsidRDefault="00D4098E" w:rsidP="00B36162">
            <w:pPr>
              <w:pStyle w:val="WMOBodyText"/>
              <w:tabs>
                <w:tab w:val="left" w:pos="1134"/>
              </w:tabs>
              <w:spacing w:before="40" w:after="40"/>
              <w:jc w:val="left"/>
              <w:rPr>
                <w:sz w:val="18"/>
                <w:szCs w:val="18"/>
                <w:highlight w:val="yellow"/>
              </w:rPr>
            </w:pPr>
            <w:r w:rsidRPr="00D929DE">
              <w:rPr>
                <w:sz w:val="18"/>
                <w:szCs w:val="18"/>
              </w:rPr>
              <w:t>1.4.26</w:t>
            </w:r>
          </w:p>
        </w:tc>
        <w:tc>
          <w:tcPr>
            <w:tcW w:w="498" w:type="pct"/>
            <w:vMerge w:val="restart"/>
          </w:tcPr>
          <w:p w14:paraId="16BDC82A" w14:textId="77777777" w:rsidR="00D4098E" w:rsidRPr="00D929DE" w:rsidRDefault="00512E28" w:rsidP="00B36162">
            <w:pPr>
              <w:pStyle w:val="WMOBodyText"/>
              <w:tabs>
                <w:tab w:val="left" w:pos="1134"/>
              </w:tabs>
              <w:spacing w:before="40" w:after="40"/>
              <w:jc w:val="left"/>
              <w:rPr>
                <w:sz w:val="18"/>
                <w:szCs w:val="18"/>
              </w:rPr>
            </w:pPr>
            <w:hyperlink r:id="rId51" w:anchor="page=259" w:history="1">
              <w:r w:rsidR="00D4098E" w:rsidRPr="00D929DE">
                <w:rPr>
                  <w:rStyle w:val="Hyperlink"/>
                  <w:sz w:val="18"/>
                  <w:szCs w:val="18"/>
                </w:rPr>
                <w:t>Resolution</w:t>
              </w:r>
              <w:r w:rsidR="00D07248" w:rsidRPr="00D929DE">
                <w:rPr>
                  <w:rStyle w:val="Hyperlink"/>
                  <w:sz w:val="18"/>
                  <w:szCs w:val="18"/>
                </w:rPr>
                <w:t> 8</w:t>
              </w:r>
              <w:r w:rsidR="00D4098E" w:rsidRPr="00D929DE">
                <w:rPr>
                  <w:rStyle w:val="Hyperlink"/>
                  <w:sz w:val="18"/>
                  <w:szCs w:val="18"/>
                </w:rPr>
                <w:t>1 (Cg-18),</w:t>
              </w:r>
            </w:hyperlink>
            <w:r w:rsidR="00D4098E" w:rsidRPr="00D929DE">
              <w:rPr>
                <w:sz w:val="18"/>
                <w:szCs w:val="18"/>
              </w:rPr>
              <w:t xml:space="preserve"> </w:t>
            </w:r>
            <w:hyperlink r:id="rId52" w:anchor=".YCFnouhKhPY" w:history="1">
              <w:r w:rsidR="00D4098E" w:rsidRPr="00D929DE">
                <w:rPr>
                  <w:rStyle w:val="Hyperlink"/>
                  <w:sz w:val="18"/>
                  <w:szCs w:val="18"/>
                </w:rPr>
                <w:t>Resolution</w:t>
              </w:r>
              <w:r w:rsidR="00D07248" w:rsidRPr="00D929DE">
                <w:rPr>
                  <w:rStyle w:val="Hyperlink"/>
                  <w:sz w:val="18"/>
                  <w:szCs w:val="18"/>
                </w:rPr>
                <w:t> 4</w:t>
              </w:r>
              <w:r w:rsidR="00D4098E" w:rsidRPr="00D929DE">
                <w:rPr>
                  <w:rStyle w:val="Hyperlink"/>
                  <w:sz w:val="18"/>
                  <w:szCs w:val="18"/>
                </w:rPr>
                <w:t xml:space="preserve"> (EC-72)</w:t>
              </w:r>
            </w:hyperlink>
          </w:p>
        </w:tc>
        <w:tc>
          <w:tcPr>
            <w:tcW w:w="517" w:type="pct"/>
            <w:vMerge w:val="restart"/>
          </w:tcPr>
          <w:p w14:paraId="09B4B4E6" w14:textId="77777777" w:rsidR="00D4098E" w:rsidRPr="00D929DE" w:rsidRDefault="00D4098E" w:rsidP="00B36162">
            <w:pPr>
              <w:pStyle w:val="WMOBodyText"/>
              <w:tabs>
                <w:tab w:val="left" w:pos="1134"/>
              </w:tabs>
              <w:spacing w:before="40" w:after="40"/>
              <w:jc w:val="left"/>
              <w:rPr>
                <w:sz w:val="18"/>
                <w:szCs w:val="18"/>
              </w:rPr>
            </w:pPr>
            <w:r w:rsidRPr="00D929DE">
              <w:rPr>
                <w:sz w:val="18"/>
                <w:szCs w:val="18"/>
              </w:rPr>
              <w:t>Marine services</w:t>
            </w:r>
          </w:p>
        </w:tc>
        <w:tc>
          <w:tcPr>
            <w:tcW w:w="746" w:type="pct"/>
            <w:vMerge w:val="restart"/>
          </w:tcPr>
          <w:p w14:paraId="748C9386" w14:textId="77777777" w:rsidR="00D4098E" w:rsidRPr="00D929DE" w:rsidRDefault="00D4098E" w:rsidP="00B36162">
            <w:pPr>
              <w:pStyle w:val="WMOBodyText"/>
              <w:tabs>
                <w:tab w:val="left" w:pos="1134"/>
              </w:tabs>
              <w:spacing w:before="40" w:after="40"/>
              <w:jc w:val="left"/>
              <w:rPr>
                <w:sz w:val="18"/>
                <w:szCs w:val="18"/>
                <w:highlight w:val="yellow"/>
              </w:rPr>
            </w:pPr>
            <w:r w:rsidRPr="00D929DE">
              <w:rPr>
                <w:sz w:val="18"/>
                <w:szCs w:val="18"/>
              </w:rPr>
              <w:t>Manual on Marine Meteorological Services and complementary publications</w:t>
            </w:r>
          </w:p>
        </w:tc>
        <w:tc>
          <w:tcPr>
            <w:tcW w:w="452" w:type="pct"/>
            <w:vMerge w:val="restart"/>
          </w:tcPr>
          <w:p w14:paraId="50046FD1" w14:textId="77777777" w:rsidR="00D4098E" w:rsidRPr="00D929DE" w:rsidRDefault="00D4098E" w:rsidP="00B36162">
            <w:pPr>
              <w:pStyle w:val="WMOBodyText"/>
              <w:spacing w:before="40" w:after="40"/>
              <w:jc w:val="left"/>
              <w:rPr>
                <w:sz w:val="18"/>
                <w:szCs w:val="18"/>
              </w:rPr>
            </w:pPr>
            <w:r w:rsidRPr="00D929DE">
              <w:rPr>
                <w:sz w:val="18"/>
                <w:szCs w:val="18"/>
              </w:rPr>
              <w:t>SC-MMO</w:t>
            </w:r>
          </w:p>
        </w:tc>
        <w:tc>
          <w:tcPr>
            <w:tcW w:w="776" w:type="pct"/>
          </w:tcPr>
          <w:p w14:paraId="554293BE" w14:textId="77777777" w:rsidR="00D4098E" w:rsidRPr="00D929DE" w:rsidRDefault="00D4098E" w:rsidP="00B36162">
            <w:pPr>
              <w:pStyle w:val="WMOBodyText"/>
              <w:spacing w:before="40" w:after="40"/>
              <w:jc w:val="left"/>
              <w:rPr>
                <w:sz w:val="18"/>
                <w:szCs w:val="18"/>
              </w:rPr>
            </w:pPr>
            <w:r w:rsidRPr="00D929DE">
              <w:rPr>
                <w:sz w:val="18"/>
                <w:szCs w:val="18"/>
              </w:rPr>
              <w:t xml:space="preserve">Amendments to </w:t>
            </w:r>
            <w:hyperlink r:id="rId53" w:history="1">
              <w:r w:rsidRPr="00D929DE">
                <w:rPr>
                  <w:rStyle w:val="Hyperlink"/>
                  <w:sz w:val="18"/>
                  <w:szCs w:val="18"/>
                </w:rPr>
                <w:t>No.</w:t>
              </w:r>
              <w:r w:rsidR="00F97011" w:rsidRPr="00D929DE">
                <w:rPr>
                  <w:rStyle w:val="Hyperlink"/>
                  <w:sz w:val="18"/>
                  <w:szCs w:val="18"/>
                </w:rPr>
                <w:t> 5</w:t>
              </w:r>
              <w:r w:rsidRPr="00D929DE">
                <w:rPr>
                  <w:rStyle w:val="Hyperlink"/>
                  <w:sz w:val="18"/>
                  <w:szCs w:val="18"/>
                </w:rPr>
                <w:t>58</w:t>
              </w:r>
            </w:hyperlink>
            <w:r w:rsidRPr="00D929DE">
              <w:rPr>
                <w:sz w:val="18"/>
                <w:szCs w:val="18"/>
              </w:rPr>
              <w:t xml:space="preserve"> presented as document as document </w:t>
            </w:r>
            <w:hyperlink r:id="rId54" w:history="1">
              <w:r w:rsidRPr="00D929DE">
                <w:rPr>
                  <w:rStyle w:val="Hyperlink"/>
                  <w:sz w:val="18"/>
                  <w:szCs w:val="18"/>
                </w:rPr>
                <w:t>SERCOM-2/</w:t>
              </w:r>
              <w:r w:rsidR="004235B6">
                <w:rPr>
                  <w:rStyle w:val="Hyperlink"/>
                  <w:sz w:val="18"/>
                  <w:szCs w:val="18"/>
                </w:rPr>
                <w:t xml:space="preserve"> </w:t>
              </w:r>
              <w:r w:rsidRPr="00D929DE">
                <w:rPr>
                  <w:rStyle w:val="Hyperlink"/>
                  <w:sz w:val="18"/>
                  <w:szCs w:val="18"/>
                </w:rPr>
                <w:t>Doc. 5.1(7)</w:t>
              </w:r>
            </w:hyperlink>
          </w:p>
        </w:tc>
        <w:tc>
          <w:tcPr>
            <w:tcW w:w="187" w:type="pct"/>
          </w:tcPr>
          <w:p w14:paraId="762AD2A9" w14:textId="77777777" w:rsidR="00D4098E" w:rsidRPr="00D929DE" w:rsidRDefault="00D4098E" w:rsidP="00B36162">
            <w:pPr>
              <w:pStyle w:val="WMOBodyText"/>
              <w:tabs>
                <w:tab w:val="left" w:pos="1134"/>
              </w:tabs>
              <w:spacing w:before="40" w:after="40"/>
              <w:jc w:val="center"/>
              <w:rPr>
                <w:rFonts w:ascii="Wingdings" w:eastAsia="Wingdings" w:hAnsi="Wingdings" w:cs="Wingdings"/>
                <w:sz w:val="18"/>
                <w:szCs w:val="18"/>
              </w:rPr>
            </w:pPr>
            <w:r w:rsidRPr="00D929DE">
              <w:rPr>
                <w:rFonts w:ascii="Wingdings" w:eastAsia="Wingdings" w:hAnsi="Wingdings" w:cs="Wingdings"/>
                <w:sz w:val="18"/>
                <w:szCs w:val="18"/>
              </w:rPr>
              <w:t></w:t>
            </w:r>
          </w:p>
        </w:tc>
        <w:tc>
          <w:tcPr>
            <w:tcW w:w="197" w:type="pct"/>
          </w:tcPr>
          <w:p w14:paraId="63E09A26" w14:textId="77777777" w:rsidR="00D4098E" w:rsidRPr="00D929DE" w:rsidRDefault="00D4098E" w:rsidP="00B36162">
            <w:pPr>
              <w:pStyle w:val="WMOBodyText"/>
              <w:tabs>
                <w:tab w:val="left" w:pos="1134"/>
              </w:tabs>
              <w:spacing w:before="40" w:after="40"/>
              <w:jc w:val="center"/>
              <w:rPr>
                <w:sz w:val="18"/>
                <w:szCs w:val="18"/>
              </w:rPr>
            </w:pPr>
            <w:r w:rsidRPr="00D929DE">
              <w:rPr>
                <w:rFonts w:ascii="Wingdings" w:eastAsia="Wingdings" w:hAnsi="Wingdings" w:cs="Wingdings"/>
                <w:sz w:val="18"/>
                <w:szCs w:val="18"/>
              </w:rPr>
              <w:t></w:t>
            </w:r>
          </w:p>
        </w:tc>
      </w:tr>
      <w:tr w:rsidR="00D4098E" w:rsidRPr="00D929DE" w14:paraId="1421C3D2" w14:textId="77777777" w:rsidTr="006575C9">
        <w:trPr>
          <w:trHeight w:val="1590"/>
        </w:trPr>
        <w:tc>
          <w:tcPr>
            <w:tcW w:w="181" w:type="pct"/>
            <w:vMerge/>
          </w:tcPr>
          <w:p w14:paraId="570D17E7" w14:textId="77777777" w:rsidR="00D4098E" w:rsidRPr="00D929DE" w:rsidRDefault="00BE577C" w:rsidP="00BE577C">
            <w:pPr>
              <w:pStyle w:val="WMOBodyText"/>
              <w:tabs>
                <w:tab w:val="left" w:pos="1134"/>
              </w:tabs>
              <w:spacing w:before="40" w:after="40"/>
              <w:jc w:val="right"/>
              <w:rPr>
                <w:sz w:val="18"/>
                <w:szCs w:val="18"/>
              </w:rPr>
            </w:pPr>
            <w:r w:rsidRPr="00D929DE">
              <w:rPr>
                <w:sz w:val="18"/>
                <w:szCs w:val="18"/>
              </w:rPr>
              <w:lastRenderedPageBreak/>
              <w:t>1.</w:t>
            </w:r>
            <w:r w:rsidRPr="00D929DE">
              <w:rPr>
                <w:sz w:val="18"/>
                <w:szCs w:val="18"/>
              </w:rPr>
              <w:tab/>
            </w:r>
          </w:p>
        </w:tc>
        <w:tc>
          <w:tcPr>
            <w:tcW w:w="414" w:type="pct"/>
            <w:vMerge/>
          </w:tcPr>
          <w:p w14:paraId="2C5AD827" w14:textId="77777777" w:rsidR="00D4098E" w:rsidRPr="00D929DE" w:rsidRDefault="00D4098E" w:rsidP="00B36162">
            <w:pPr>
              <w:pStyle w:val="WMOBodyText"/>
              <w:tabs>
                <w:tab w:val="left" w:pos="1134"/>
              </w:tabs>
              <w:spacing w:before="40" w:after="40"/>
              <w:rPr>
                <w:sz w:val="18"/>
                <w:szCs w:val="18"/>
              </w:rPr>
            </w:pPr>
          </w:p>
        </w:tc>
        <w:tc>
          <w:tcPr>
            <w:tcW w:w="269" w:type="pct"/>
            <w:vMerge/>
          </w:tcPr>
          <w:p w14:paraId="342324D7" w14:textId="77777777" w:rsidR="00D4098E" w:rsidRPr="00D929DE" w:rsidRDefault="00D4098E" w:rsidP="00B36162">
            <w:pPr>
              <w:pStyle w:val="WMOBodyText"/>
              <w:tabs>
                <w:tab w:val="left" w:pos="1134"/>
              </w:tabs>
              <w:spacing w:before="40" w:after="40"/>
              <w:rPr>
                <w:sz w:val="18"/>
                <w:szCs w:val="18"/>
              </w:rPr>
            </w:pPr>
          </w:p>
        </w:tc>
        <w:tc>
          <w:tcPr>
            <w:tcW w:w="383" w:type="pct"/>
            <w:vMerge/>
          </w:tcPr>
          <w:p w14:paraId="43490952" w14:textId="77777777" w:rsidR="00D4098E" w:rsidRPr="00D929DE" w:rsidRDefault="00D4098E" w:rsidP="00B36162">
            <w:pPr>
              <w:pStyle w:val="WMOBodyText"/>
              <w:tabs>
                <w:tab w:val="left" w:pos="1134"/>
              </w:tabs>
              <w:spacing w:before="40" w:after="40"/>
              <w:rPr>
                <w:sz w:val="18"/>
                <w:szCs w:val="18"/>
              </w:rPr>
            </w:pPr>
          </w:p>
        </w:tc>
        <w:tc>
          <w:tcPr>
            <w:tcW w:w="381" w:type="pct"/>
            <w:vMerge/>
          </w:tcPr>
          <w:p w14:paraId="63F777FD" w14:textId="77777777" w:rsidR="00D4098E" w:rsidRPr="00D929DE" w:rsidRDefault="00D4098E" w:rsidP="00B36162">
            <w:pPr>
              <w:pStyle w:val="WMOBodyText"/>
              <w:tabs>
                <w:tab w:val="left" w:pos="1134"/>
              </w:tabs>
              <w:spacing w:before="40" w:after="40"/>
              <w:rPr>
                <w:sz w:val="18"/>
                <w:szCs w:val="18"/>
              </w:rPr>
            </w:pPr>
          </w:p>
        </w:tc>
        <w:tc>
          <w:tcPr>
            <w:tcW w:w="498" w:type="pct"/>
            <w:vMerge/>
          </w:tcPr>
          <w:p w14:paraId="27C2FFA6" w14:textId="77777777" w:rsidR="00D4098E" w:rsidRPr="00D929DE" w:rsidRDefault="00D4098E" w:rsidP="00B36162">
            <w:pPr>
              <w:pStyle w:val="WMOBodyText"/>
              <w:tabs>
                <w:tab w:val="left" w:pos="1134"/>
              </w:tabs>
              <w:spacing w:before="40" w:after="40"/>
            </w:pPr>
          </w:p>
        </w:tc>
        <w:tc>
          <w:tcPr>
            <w:tcW w:w="517" w:type="pct"/>
            <w:vMerge/>
          </w:tcPr>
          <w:p w14:paraId="7ED65BDE" w14:textId="77777777" w:rsidR="00D4098E" w:rsidRPr="00D929DE" w:rsidRDefault="00D4098E" w:rsidP="00B36162">
            <w:pPr>
              <w:pStyle w:val="WMOBodyText"/>
              <w:tabs>
                <w:tab w:val="left" w:pos="1134"/>
              </w:tabs>
              <w:spacing w:before="40" w:after="40"/>
              <w:rPr>
                <w:sz w:val="18"/>
                <w:szCs w:val="18"/>
              </w:rPr>
            </w:pPr>
          </w:p>
        </w:tc>
        <w:tc>
          <w:tcPr>
            <w:tcW w:w="746" w:type="pct"/>
            <w:vMerge/>
          </w:tcPr>
          <w:p w14:paraId="008F4851" w14:textId="77777777" w:rsidR="00D4098E" w:rsidRPr="00D929DE" w:rsidRDefault="00D4098E" w:rsidP="00B36162">
            <w:pPr>
              <w:pStyle w:val="WMOBodyText"/>
              <w:tabs>
                <w:tab w:val="left" w:pos="1134"/>
              </w:tabs>
              <w:spacing w:before="40" w:after="40"/>
              <w:rPr>
                <w:sz w:val="18"/>
                <w:szCs w:val="18"/>
              </w:rPr>
            </w:pPr>
          </w:p>
        </w:tc>
        <w:tc>
          <w:tcPr>
            <w:tcW w:w="452" w:type="pct"/>
            <w:vMerge/>
          </w:tcPr>
          <w:p w14:paraId="13D5F7DC" w14:textId="77777777" w:rsidR="00D4098E" w:rsidRPr="00D929DE" w:rsidRDefault="00D4098E" w:rsidP="00B36162">
            <w:pPr>
              <w:pStyle w:val="WMOBodyText"/>
              <w:spacing w:before="40" w:after="40"/>
              <w:rPr>
                <w:sz w:val="18"/>
                <w:szCs w:val="18"/>
              </w:rPr>
            </w:pPr>
          </w:p>
        </w:tc>
        <w:tc>
          <w:tcPr>
            <w:tcW w:w="776" w:type="pct"/>
          </w:tcPr>
          <w:p w14:paraId="129281C0" w14:textId="77777777" w:rsidR="00D4098E" w:rsidRPr="00D929DE" w:rsidRDefault="00512E28" w:rsidP="00B36162">
            <w:pPr>
              <w:pStyle w:val="WMOBodyText"/>
              <w:spacing w:before="40" w:after="40"/>
              <w:jc w:val="left"/>
              <w:rPr>
                <w:color w:val="0000FF"/>
                <w:sz w:val="18"/>
                <w:szCs w:val="18"/>
              </w:rPr>
            </w:pPr>
            <w:hyperlink r:id="rId55" w:anchor=".YwOA-HZBx3g" w:history="1">
              <w:r w:rsidR="00D4098E" w:rsidRPr="00DF5997">
                <w:rPr>
                  <w:rStyle w:val="Hyperlink"/>
                  <w:i/>
                  <w:iCs/>
                  <w:sz w:val="18"/>
                  <w:szCs w:val="18"/>
                  <w:lang w:val="es-ES"/>
                </w:rPr>
                <w:t>Sea</w:t>
              </w:r>
              <w:r w:rsidR="009A4F79" w:rsidRPr="00DF5997">
                <w:rPr>
                  <w:rStyle w:val="Hyperlink"/>
                  <w:i/>
                  <w:iCs/>
                  <w:sz w:val="18"/>
                  <w:szCs w:val="18"/>
                  <w:lang w:val="es-ES"/>
                </w:rPr>
                <w:t>-</w:t>
              </w:r>
              <w:r w:rsidR="00D4098E" w:rsidRPr="00DF5997">
                <w:rPr>
                  <w:rStyle w:val="Hyperlink"/>
                  <w:i/>
                  <w:iCs/>
                  <w:sz w:val="18"/>
                  <w:szCs w:val="18"/>
                  <w:lang w:val="es-ES"/>
                </w:rPr>
                <w:t>Ice Guide</w:t>
              </w:r>
            </w:hyperlink>
            <w:r w:rsidR="00D4098E" w:rsidRPr="00DF5997">
              <w:rPr>
                <w:sz w:val="18"/>
                <w:szCs w:val="18"/>
                <w:lang w:val="es-ES"/>
              </w:rPr>
              <w:t xml:space="preserve"> (WMO-No.</w:t>
            </w:r>
            <w:r w:rsidR="00F97011" w:rsidRPr="00DF5997">
              <w:rPr>
                <w:sz w:val="18"/>
                <w:szCs w:val="18"/>
                <w:lang w:val="es-ES"/>
              </w:rPr>
              <w:t> </w:t>
            </w:r>
            <w:r w:rsidR="00F97011" w:rsidRPr="00D929DE">
              <w:rPr>
                <w:sz w:val="18"/>
                <w:szCs w:val="18"/>
              </w:rPr>
              <w:t>5</w:t>
            </w:r>
            <w:r w:rsidR="00D4098E" w:rsidRPr="00D929DE">
              <w:rPr>
                <w:sz w:val="18"/>
                <w:szCs w:val="18"/>
              </w:rPr>
              <w:t xml:space="preserve">74) published in 2021 and updates being presented, together with </w:t>
            </w:r>
            <w:hyperlink r:id="rId56" w:history="1">
              <w:r w:rsidR="00D4098E" w:rsidRPr="00D929DE">
                <w:rPr>
                  <w:rStyle w:val="Hyperlink"/>
                  <w:sz w:val="18"/>
                  <w:szCs w:val="18"/>
                </w:rPr>
                <w:t>471</w:t>
              </w:r>
            </w:hyperlink>
            <w:r w:rsidR="00D4098E" w:rsidRPr="00D929DE">
              <w:rPr>
                <w:sz w:val="18"/>
                <w:szCs w:val="18"/>
              </w:rPr>
              <w:t xml:space="preserve">, as document </w:t>
            </w:r>
            <w:hyperlink r:id="rId57" w:history="1">
              <w:r w:rsidR="00D4098E" w:rsidRPr="00D929DE">
                <w:rPr>
                  <w:rStyle w:val="Hyperlink"/>
                  <w:sz w:val="18"/>
                  <w:szCs w:val="18"/>
                </w:rPr>
                <w:t>SERCOM-2/</w:t>
              </w:r>
              <w:r w:rsidR="006575C9" w:rsidRPr="00D929DE">
                <w:rPr>
                  <w:rStyle w:val="Hyperlink"/>
                  <w:sz w:val="18"/>
                  <w:szCs w:val="18"/>
                </w:rPr>
                <w:t xml:space="preserve"> </w:t>
              </w:r>
              <w:r w:rsidR="00D4098E" w:rsidRPr="00D929DE">
                <w:rPr>
                  <w:rStyle w:val="Hyperlink"/>
                  <w:sz w:val="18"/>
                  <w:szCs w:val="18"/>
                </w:rPr>
                <w:t>Doc. 5.1(7)</w:t>
              </w:r>
            </w:hyperlink>
          </w:p>
        </w:tc>
        <w:tc>
          <w:tcPr>
            <w:tcW w:w="187" w:type="pct"/>
          </w:tcPr>
          <w:p w14:paraId="19886507" w14:textId="77777777" w:rsidR="00D4098E" w:rsidRPr="00D929DE" w:rsidRDefault="00D4098E" w:rsidP="00B36162">
            <w:pPr>
              <w:pStyle w:val="WMOBodyText"/>
              <w:tabs>
                <w:tab w:val="left" w:pos="1134"/>
              </w:tabs>
              <w:spacing w:before="40" w:after="40"/>
              <w:jc w:val="center"/>
              <w:rPr>
                <w:rFonts w:ascii="Wingdings" w:eastAsia="Wingdings" w:hAnsi="Wingdings" w:cs="Wingdings"/>
                <w:sz w:val="18"/>
                <w:szCs w:val="18"/>
              </w:rPr>
            </w:pPr>
            <w:r w:rsidRPr="00D929DE">
              <w:rPr>
                <w:rFonts w:ascii="Wingdings" w:eastAsia="Wingdings" w:hAnsi="Wingdings" w:cs="Wingdings"/>
                <w:sz w:val="18"/>
                <w:szCs w:val="18"/>
              </w:rPr>
              <w:t></w:t>
            </w:r>
          </w:p>
        </w:tc>
        <w:tc>
          <w:tcPr>
            <w:tcW w:w="197" w:type="pct"/>
          </w:tcPr>
          <w:p w14:paraId="20987734" w14:textId="77777777" w:rsidR="00D4098E" w:rsidRPr="00D929DE" w:rsidRDefault="00D4098E" w:rsidP="00B36162">
            <w:pPr>
              <w:pStyle w:val="WMOBodyText"/>
              <w:tabs>
                <w:tab w:val="left" w:pos="1134"/>
              </w:tabs>
              <w:spacing w:before="40" w:after="40"/>
              <w:jc w:val="center"/>
              <w:rPr>
                <w:rFonts w:ascii="Wingdings" w:eastAsia="Wingdings" w:hAnsi="Wingdings" w:cs="Wingdings"/>
                <w:sz w:val="18"/>
                <w:szCs w:val="18"/>
              </w:rPr>
            </w:pPr>
          </w:p>
        </w:tc>
      </w:tr>
      <w:tr w:rsidR="00D4098E" w:rsidRPr="00D929DE" w14:paraId="6C3B3394" w14:textId="77777777" w:rsidTr="006575C9">
        <w:trPr>
          <w:trHeight w:val="2438"/>
        </w:trPr>
        <w:tc>
          <w:tcPr>
            <w:tcW w:w="181" w:type="pct"/>
            <w:vMerge/>
          </w:tcPr>
          <w:p w14:paraId="6E621AC7" w14:textId="77777777" w:rsidR="00D4098E" w:rsidRPr="00D929DE" w:rsidRDefault="00BE577C" w:rsidP="00BE577C">
            <w:pPr>
              <w:pStyle w:val="WMOBodyText"/>
              <w:tabs>
                <w:tab w:val="left" w:pos="1134"/>
              </w:tabs>
              <w:spacing w:before="40" w:after="40"/>
              <w:jc w:val="right"/>
              <w:rPr>
                <w:sz w:val="18"/>
                <w:szCs w:val="18"/>
              </w:rPr>
            </w:pPr>
            <w:r w:rsidRPr="00D929DE">
              <w:rPr>
                <w:sz w:val="18"/>
                <w:szCs w:val="18"/>
              </w:rPr>
              <w:t>1.</w:t>
            </w:r>
            <w:r w:rsidRPr="00D929DE">
              <w:rPr>
                <w:sz w:val="18"/>
                <w:szCs w:val="18"/>
              </w:rPr>
              <w:tab/>
            </w:r>
          </w:p>
        </w:tc>
        <w:tc>
          <w:tcPr>
            <w:tcW w:w="414" w:type="pct"/>
            <w:vMerge/>
          </w:tcPr>
          <w:p w14:paraId="44AA316D" w14:textId="77777777" w:rsidR="00D4098E" w:rsidRPr="00D929DE" w:rsidRDefault="00D4098E" w:rsidP="00B36162">
            <w:pPr>
              <w:pStyle w:val="WMOBodyText"/>
              <w:tabs>
                <w:tab w:val="left" w:pos="1134"/>
              </w:tabs>
              <w:spacing w:before="40" w:after="40"/>
              <w:rPr>
                <w:sz w:val="18"/>
                <w:szCs w:val="18"/>
              </w:rPr>
            </w:pPr>
          </w:p>
        </w:tc>
        <w:tc>
          <w:tcPr>
            <w:tcW w:w="269" w:type="pct"/>
            <w:vMerge/>
          </w:tcPr>
          <w:p w14:paraId="5036FED5" w14:textId="77777777" w:rsidR="00D4098E" w:rsidRPr="00D929DE" w:rsidRDefault="00D4098E" w:rsidP="00B36162">
            <w:pPr>
              <w:pStyle w:val="WMOBodyText"/>
              <w:tabs>
                <w:tab w:val="left" w:pos="1134"/>
              </w:tabs>
              <w:spacing w:before="40" w:after="40"/>
              <w:rPr>
                <w:sz w:val="18"/>
                <w:szCs w:val="18"/>
              </w:rPr>
            </w:pPr>
          </w:p>
        </w:tc>
        <w:tc>
          <w:tcPr>
            <w:tcW w:w="383" w:type="pct"/>
            <w:vMerge/>
          </w:tcPr>
          <w:p w14:paraId="68DB2238" w14:textId="77777777" w:rsidR="00D4098E" w:rsidRPr="00D929DE" w:rsidRDefault="00D4098E" w:rsidP="00B36162">
            <w:pPr>
              <w:pStyle w:val="WMOBodyText"/>
              <w:tabs>
                <w:tab w:val="left" w:pos="1134"/>
              </w:tabs>
              <w:spacing w:before="40" w:after="40"/>
              <w:rPr>
                <w:sz w:val="18"/>
                <w:szCs w:val="18"/>
              </w:rPr>
            </w:pPr>
          </w:p>
        </w:tc>
        <w:tc>
          <w:tcPr>
            <w:tcW w:w="381" w:type="pct"/>
            <w:vMerge/>
          </w:tcPr>
          <w:p w14:paraId="39BCAD50" w14:textId="77777777" w:rsidR="00D4098E" w:rsidRPr="00D929DE" w:rsidRDefault="00D4098E" w:rsidP="00B36162">
            <w:pPr>
              <w:pStyle w:val="WMOBodyText"/>
              <w:tabs>
                <w:tab w:val="left" w:pos="1134"/>
              </w:tabs>
              <w:spacing w:before="40" w:after="40"/>
              <w:rPr>
                <w:sz w:val="18"/>
                <w:szCs w:val="18"/>
              </w:rPr>
            </w:pPr>
          </w:p>
        </w:tc>
        <w:tc>
          <w:tcPr>
            <w:tcW w:w="498" w:type="pct"/>
            <w:vMerge/>
          </w:tcPr>
          <w:p w14:paraId="1651B047" w14:textId="77777777" w:rsidR="00D4098E" w:rsidRPr="00D929DE" w:rsidRDefault="00D4098E" w:rsidP="00B36162">
            <w:pPr>
              <w:pStyle w:val="WMOBodyText"/>
              <w:tabs>
                <w:tab w:val="left" w:pos="1134"/>
              </w:tabs>
              <w:spacing w:before="40" w:after="40"/>
            </w:pPr>
          </w:p>
        </w:tc>
        <w:tc>
          <w:tcPr>
            <w:tcW w:w="517" w:type="pct"/>
            <w:vMerge/>
          </w:tcPr>
          <w:p w14:paraId="56E461F1" w14:textId="77777777" w:rsidR="00D4098E" w:rsidRPr="00D929DE" w:rsidRDefault="00D4098E" w:rsidP="00B36162">
            <w:pPr>
              <w:pStyle w:val="WMOBodyText"/>
              <w:tabs>
                <w:tab w:val="left" w:pos="1134"/>
              </w:tabs>
              <w:spacing w:before="40" w:after="40"/>
              <w:rPr>
                <w:sz w:val="18"/>
                <w:szCs w:val="18"/>
              </w:rPr>
            </w:pPr>
          </w:p>
        </w:tc>
        <w:tc>
          <w:tcPr>
            <w:tcW w:w="746" w:type="pct"/>
            <w:vMerge/>
          </w:tcPr>
          <w:p w14:paraId="128E45B4" w14:textId="77777777" w:rsidR="00D4098E" w:rsidRPr="00D929DE" w:rsidRDefault="00D4098E" w:rsidP="00B36162">
            <w:pPr>
              <w:pStyle w:val="WMOBodyText"/>
              <w:tabs>
                <w:tab w:val="left" w:pos="1134"/>
              </w:tabs>
              <w:spacing w:before="40" w:after="40"/>
              <w:rPr>
                <w:sz w:val="18"/>
                <w:szCs w:val="18"/>
              </w:rPr>
            </w:pPr>
          </w:p>
        </w:tc>
        <w:tc>
          <w:tcPr>
            <w:tcW w:w="452" w:type="pct"/>
            <w:vMerge/>
          </w:tcPr>
          <w:p w14:paraId="7714B41F" w14:textId="77777777" w:rsidR="00D4098E" w:rsidRPr="00D929DE" w:rsidRDefault="00D4098E" w:rsidP="00B36162">
            <w:pPr>
              <w:pStyle w:val="WMOBodyText"/>
              <w:spacing w:before="40" w:after="40"/>
              <w:rPr>
                <w:sz w:val="18"/>
                <w:szCs w:val="18"/>
              </w:rPr>
            </w:pPr>
          </w:p>
        </w:tc>
        <w:tc>
          <w:tcPr>
            <w:tcW w:w="776" w:type="pct"/>
          </w:tcPr>
          <w:p w14:paraId="704F1021" w14:textId="77777777" w:rsidR="00D4098E" w:rsidRPr="00D929DE" w:rsidRDefault="00D4098E" w:rsidP="00B36162">
            <w:pPr>
              <w:pStyle w:val="WMOBodyText"/>
              <w:spacing w:before="40" w:after="40"/>
              <w:jc w:val="left"/>
              <w:rPr>
                <w:sz w:val="18"/>
                <w:szCs w:val="18"/>
              </w:rPr>
            </w:pPr>
            <w:r w:rsidRPr="00D929DE">
              <w:rPr>
                <w:sz w:val="18"/>
                <w:szCs w:val="18"/>
              </w:rPr>
              <w:t xml:space="preserve">Update of </w:t>
            </w:r>
            <w:hyperlink r:id="rId58" w:anchor=".YwOB3HZBx3g" w:history="1">
              <w:r w:rsidRPr="00D929DE">
                <w:rPr>
                  <w:rStyle w:val="Hyperlink"/>
                  <w:i/>
                  <w:iCs/>
                  <w:sz w:val="18"/>
                  <w:szCs w:val="18"/>
                </w:rPr>
                <w:t>Guide to Storm Surge Forecasting</w:t>
              </w:r>
            </w:hyperlink>
            <w:r w:rsidRPr="00D929DE">
              <w:rPr>
                <w:i/>
                <w:iCs/>
                <w:sz w:val="18"/>
                <w:szCs w:val="18"/>
              </w:rPr>
              <w:t xml:space="preserve"> </w:t>
            </w:r>
            <w:r w:rsidRPr="00D929DE">
              <w:rPr>
                <w:sz w:val="18"/>
                <w:szCs w:val="18"/>
              </w:rPr>
              <w:t>(WMO-No.</w:t>
            </w:r>
            <w:r w:rsidR="00F97011" w:rsidRPr="00D929DE">
              <w:rPr>
                <w:sz w:val="18"/>
                <w:szCs w:val="18"/>
              </w:rPr>
              <w:t> 1</w:t>
            </w:r>
            <w:r w:rsidRPr="00D929DE">
              <w:rPr>
                <w:sz w:val="18"/>
                <w:szCs w:val="18"/>
              </w:rPr>
              <w:t>076) in progress</w:t>
            </w:r>
          </w:p>
          <w:p w14:paraId="242AC065" w14:textId="77777777" w:rsidR="00D4098E" w:rsidRPr="00D929DE" w:rsidRDefault="00D4098E" w:rsidP="00B36162">
            <w:pPr>
              <w:pStyle w:val="WMOBodyText"/>
              <w:spacing w:before="40" w:after="40"/>
              <w:jc w:val="left"/>
              <w:rPr>
                <w:sz w:val="18"/>
                <w:szCs w:val="18"/>
              </w:rPr>
            </w:pPr>
            <w:r w:rsidRPr="00D929DE">
              <w:rPr>
                <w:sz w:val="18"/>
                <w:szCs w:val="18"/>
              </w:rPr>
              <w:t>CIF EWS Guidelines approved at SERCOM MG (May 2022), to be launched at SERCOM-2,</w:t>
            </w:r>
            <w:r w:rsidR="009E63A7">
              <w:rPr>
                <w:sz w:val="18"/>
                <w:szCs w:val="18"/>
              </w:rPr>
              <w:t xml:space="preserve"> </w:t>
            </w:r>
            <w:r w:rsidRPr="00D929DE">
              <w:rPr>
                <w:sz w:val="18"/>
                <w:szCs w:val="18"/>
              </w:rPr>
              <w:t>then published on WMO library</w:t>
            </w:r>
          </w:p>
        </w:tc>
        <w:tc>
          <w:tcPr>
            <w:tcW w:w="187" w:type="pct"/>
          </w:tcPr>
          <w:p w14:paraId="1723A6A7" w14:textId="77777777" w:rsidR="00D4098E" w:rsidRPr="00D929DE" w:rsidRDefault="00D4098E" w:rsidP="00B36162">
            <w:pPr>
              <w:pStyle w:val="WMOBodyText"/>
              <w:tabs>
                <w:tab w:val="left" w:pos="1134"/>
              </w:tabs>
              <w:spacing w:before="40" w:after="40"/>
              <w:jc w:val="center"/>
              <w:rPr>
                <w:rFonts w:ascii="Wingdings" w:eastAsia="Wingdings" w:hAnsi="Wingdings" w:cs="Wingdings"/>
                <w:sz w:val="18"/>
                <w:szCs w:val="18"/>
              </w:rPr>
            </w:pPr>
          </w:p>
        </w:tc>
        <w:tc>
          <w:tcPr>
            <w:tcW w:w="197" w:type="pct"/>
          </w:tcPr>
          <w:p w14:paraId="4DBD24D7" w14:textId="77777777" w:rsidR="00D4098E" w:rsidRPr="00D929DE" w:rsidRDefault="00D4098E" w:rsidP="00B36162">
            <w:pPr>
              <w:pStyle w:val="WMOBodyText"/>
              <w:tabs>
                <w:tab w:val="left" w:pos="1134"/>
              </w:tabs>
              <w:spacing w:before="40" w:after="40"/>
              <w:jc w:val="center"/>
              <w:rPr>
                <w:rFonts w:ascii="Wingdings" w:eastAsia="Wingdings" w:hAnsi="Wingdings" w:cs="Wingdings"/>
                <w:sz w:val="18"/>
                <w:szCs w:val="18"/>
              </w:rPr>
            </w:pPr>
          </w:p>
        </w:tc>
      </w:tr>
      <w:tr w:rsidR="00FB0FD6" w:rsidRPr="00D929DE" w14:paraId="3BE6F454" w14:textId="77777777" w:rsidTr="006575C9">
        <w:trPr>
          <w:trHeight w:val="273"/>
        </w:trPr>
        <w:tc>
          <w:tcPr>
            <w:tcW w:w="181" w:type="pct"/>
          </w:tcPr>
          <w:p w14:paraId="3636AF0D" w14:textId="77777777" w:rsidR="00FB0FD6" w:rsidRPr="00D929DE" w:rsidRDefault="00BE577C" w:rsidP="00BE577C">
            <w:pPr>
              <w:pStyle w:val="WMOBodyText"/>
              <w:tabs>
                <w:tab w:val="left" w:pos="1134"/>
              </w:tabs>
              <w:spacing w:before="40" w:after="40"/>
              <w:jc w:val="right"/>
              <w:rPr>
                <w:sz w:val="18"/>
                <w:szCs w:val="18"/>
              </w:rPr>
            </w:pPr>
            <w:r w:rsidRPr="00D929DE">
              <w:rPr>
                <w:sz w:val="18"/>
                <w:szCs w:val="18"/>
              </w:rPr>
              <w:t>6.</w:t>
            </w:r>
            <w:r w:rsidRPr="00D929DE">
              <w:rPr>
                <w:sz w:val="18"/>
                <w:szCs w:val="18"/>
              </w:rPr>
              <w:tab/>
            </w:r>
          </w:p>
        </w:tc>
        <w:tc>
          <w:tcPr>
            <w:tcW w:w="414" w:type="pct"/>
          </w:tcPr>
          <w:p w14:paraId="6AE649FB" w14:textId="77777777" w:rsidR="00FB0FD6" w:rsidRPr="00D929DE" w:rsidRDefault="00FB0FD6" w:rsidP="00B36162">
            <w:pPr>
              <w:pStyle w:val="WMOBodyText"/>
              <w:tabs>
                <w:tab w:val="left" w:pos="1134"/>
              </w:tabs>
              <w:spacing w:before="40" w:after="40"/>
              <w:jc w:val="left"/>
              <w:rPr>
                <w:sz w:val="18"/>
                <w:szCs w:val="18"/>
              </w:rPr>
            </w:pPr>
            <w:r w:rsidRPr="00D929DE">
              <w:rPr>
                <w:sz w:val="18"/>
                <w:szCs w:val="18"/>
              </w:rPr>
              <w:t>(a) (ii)</w:t>
            </w:r>
          </w:p>
        </w:tc>
        <w:tc>
          <w:tcPr>
            <w:tcW w:w="269" w:type="pct"/>
          </w:tcPr>
          <w:p w14:paraId="1FB10E3C" w14:textId="77777777" w:rsidR="00FB0FD6" w:rsidRPr="00D929DE" w:rsidRDefault="00FB0FD6" w:rsidP="00B36162">
            <w:pPr>
              <w:pStyle w:val="WMOBodyText"/>
              <w:tabs>
                <w:tab w:val="left" w:pos="1134"/>
              </w:tabs>
              <w:spacing w:before="40" w:after="40"/>
              <w:jc w:val="left"/>
              <w:rPr>
                <w:sz w:val="18"/>
                <w:szCs w:val="18"/>
              </w:rPr>
            </w:pPr>
            <w:r w:rsidRPr="00D929DE">
              <w:rPr>
                <w:sz w:val="18"/>
                <w:szCs w:val="18"/>
              </w:rPr>
              <w:t>1</w:t>
            </w:r>
          </w:p>
        </w:tc>
        <w:tc>
          <w:tcPr>
            <w:tcW w:w="383" w:type="pct"/>
          </w:tcPr>
          <w:p w14:paraId="667BC493" w14:textId="77777777" w:rsidR="00FB0FD6" w:rsidRPr="00D929DE" w:rsidRDefault="00FB0FD6" w:rsidP="00B36162">
            <w:pPr>
              <w:pStyle w:val="WMOBodyText"/>
              <w:tabs>
                <w:tab w:val="left" w:pos="1134"/>
              </w:tabs>
              <w:spacing w:before="40" w:after="40"/>
              <w:jc w:val="left"/>
              <w:rPr>
                <w:sz w:val="18"/>
                <w:szCs w:val="18"/>
              </w:rPr>
            </w:pPr>
            <w:r w:rsidRPr="00D929DE">
              <w:rPr>
                <w:sz w:val="18"/>
                <w:szCs w:val="18"/>
              </w:rPr>
              <w:t>1.4</w:t>
            </w:r>
          </w:p>
        </w:tc>
        <w:tc>
          <w:tcPr>
            <w:tcW w:w="381" w:type="pct"/>
          </w:tcPr>
          <w:p w14:paraId="35311EC2" w14:textId="77777777" w:rsidR="00FB0FD6" w:rsidRPr="00D929DE" w:rsidRDefault="00FB0FD6" w:rsidP="00B36162">
            <w:pPr>
              <w:pStyle w:val="WMOBodyText"/>
              <w:tabs>
                <w:tab w:val="left" w:pos="1134"/>
              </w:tabs>
              <w:spacing w:before="40" w:after="40"/>
              <w:jc w:val="left"/>
              <w:rPr>
                <w:sz w:val="18"/>
                <w:szCs w:val="18"/>
              </w:rPr>
            </w:pPr>
            <w:r w:rsidRPr="00D929DE">
              <w:rPr>
                <w:sz w:val="18"/>
                <w:szCs w:val="18"/>
              </w:rPr>
              <w:t>1.4.8</w:t>
            </w:r>
          </w:p>
        </w:tc>
        <w:tc>
          <w:tcPr>
            <w:tcW w:w="498" w:type="pct"/>
          </w:tcPr>
          <w:p w14:paraId="3875CCC6" w14:textId="77777777" w:rsidR="00FB0FD6" w:rsidRPr="00D929DE" w:rsidRDefault="00512E28" w:rsidP="00B36162">
            <w:pPr>
              <w:pStyle w:val="WMOBodyText"/>
              <w:tabs>
                <w:tab w:val="left" w:pos="1134"/>
              </w:tabs>
              <w:spacing w:before="40" w:after="40"/>
              <w:jc w:val="left"/>
              <w:rPr>
                <w:sz w:val="18"/>
                <w:szCs w:val="18"/>
              </w:rPr>
            </w:pPr>
            <w:hyperlink r:id="rId59" w:anchor="page=110" w:history="1">
              <w:r w:rsidR="00FB0FD6" w:rsidRPr="00D929DE">
                <w:rPr>
                  <w:rStyle w:val="Hyperlink"/>
                  <w:sz w:val="18"/>
                  <w:szCs w:val="18"/>
                </w:rPr>
                <w:t>Resolution</w:t>
              </w:r>
              <w:r w:rsidR="00D07248" w:rsidRPr="00D929DE">
                <w:rPr>
                  <w:rStyle w:val="Hyperlink"/>
                  <w:sz w:val="18"/>
                  <w:szCs w:val="18"/>
                </w:rPr>
                <w:t> 2</w:t>
              </w:r>
              <w:r w:rsidR="00FB0FD6" w:rsidRPr="00D929DE">
                <w:rPr>
                  <w:rStyle w:val="Hyperlink"/>
                  <w:sz w:val="18"/>
                  <w:szCs w:val="18"/>
                </w:rPr>
                <w:t>9 (Cg-18)</w:t>
              </w:r>
            </w:hyperlink>
          </w:p>
        </w:tc>
        <w:tc>
          <w:tcPr>
            <w:tcW w:w="517" w:type="pct"/>
          </w:tcPr>
          <w:p w14:paraId="1A3D88AC" w14:textId="77777777" w:rsidR="00FB0FD6" w:rsidRPr="00D929DE" w:rsidRDefault="00FB0FD6" w:rsidP="00B36162">
            <w:pPr>
              <w:pStyle w:val="WMOBodyText"/>
              <w:tabs>
                <w:tab w:val="left" w:pos="1134"/>
              </w:tabs>
              <w:spacing w:before="40" w:after="40"/>
              <w:jc w:val="left"/>
              <w:rPr>
                <w:sz w:val="18"/>
                <w:szCs w:val="18"/>
              </w:rPr>
            </w:pPr>
            <w:r w:rsidRPr="00D929DE">
              <w:rPr>
                <w:sz w:val="18"/>
                <w:szCs w:val="18"/>
              </w:rPr>
              <w:t>Marine services</w:t>
            </w:r>
          </w:p>
        </w:tc>
        <w:tc>
          <w:tcPr>
            <w:tcW w:w="746" w:type="pct"/>
          </w:tcPr>
          <w:p w14:paraId="45B0DF90" w14:textId="77777777" w:rsidR="00FB0FD6" w:rsidRPr="00D929DE" w:rsidRDefault="00C757FF" w:rsidP="00B36162">
            <w:pPr>
              <w:pStyle w:val="WMOBodyText"/>
              <w:spacing w:before="40" w:after="40"/>
              <w:jc w:val="left"/>
              <w:rPr>
                <w:sz w:val="18"/>
                <w:szCs w:val="18"/>
              </w:rPr>
            </w:pPr>
            <w:r w:rsidRPr="00D929DE">
              <w:rPr>
                <w:sz w:val="18"/>
                <w:szCs w:val="18"/>
              </w:rPr>
              <w:t>Implementation</w:t>
            </w:r>
            <w:r w:rsidR="00FB0FD6" w:rsidRPr="00D929DE">
              <w:rPr>
                <w:sz w:val="18"/>
                <w:szCs w:val="18"/>
              </w:rPr>
              <w:t xml:space="preserve"> and update of competency frameworks (Part</w:t>
            </w:r>
            <w:r w:rsidR="00D07248" w:rsidRPr="00D929DE">
              <w:rPr>
                <w:sz w:val="18"/>
                <w:szCs w:val="18"/>
              </w:rPr>
              <w:t> V</w:t>
            </w:r>
            <w:r w:rsidR="00FB0FD6" w:rsidRPr="00D929DE">
              <w:rPr>
                <w:sz w:val="18"/>
                <w:szCs w:val="18"/>
              </w:rPr>
              <w:t xml:space="preserve">) </w:t>
            </w:r>
          </w:p>
        </w:tc>
        <w:tc>
          <w:tcPr>
            <w:tcW w:w="452" w:type="pct"/>
          </w:tcPr>
          <w:p w14:paraId="2D7D702E" w14:textId="77777777" w:rsidR="00FB0FD6" w:rsidRPr="00D929DE" w:rsidRDefault="00FB0FD6" w:rsidP="00B36162">
            <w:pPr>
              <w:pStyle w:val="WMOBodyText"/>
              <w:tabs>
                <w:tab w:val="left" w:pos="1134"/>
              </w:tabs>
              <w:spacing w:before="40" w:after="40"/>
              <w:jc w:val="left"/>
              <w:rPr>
                <w:sz w:val="18"/>
                <w:szCs w:val="18"/>
              </w:rPr>
            </w:pPr>
            <w:r w:rsidRPr="00D929DE">
              <w:rPr>
                <w:sz w:val="18"/>
                <w:szCs w:val="18"/>
              </w:rPr>
              <w:t>SC-MMO</w:t>
            </w:r>
          </w:p>
        </w:tc>
        <w:tc>
          <w:tcPr>
            <w:tcW w:w="776" w:type="pct"/>
          </w:tcPr>
          <w:p w14:paraId="40455885" w14:textId="77777777" w:rsidR="00FB0FD6" w:rsidRPr="00D929DE" w:rsidRDefault="00FB0FD6" w:rsidP="00B36162">
            <w:pPr>
              <w:pStyle w:val="WMOBodyText"/>
              <w:tabs>
                <w:tab w:val="left" w:pos="1134"/>
              </w:tabs>
              <w:spacing w:before="40" w:after="40"/>
              <w:jc w:val="left"/>
              <w:rPr>
                <w:rStyle w:val="Hyperlink"/>
                <w:sz w:val="18"/>
                <w:szCs w:val="18"/>
              </w:rPr>
            </w:pPr>
            <w:r w:rsidRPr="00D929DE">
              <w:rPr>
                <w:sz w:val="18"/>
                <w:szCs w:val="18"/>
              </w:rPr>
              <w:t xml:space="preserve">Being submitted as part of document </w:t>
            </w:r>
            <w:hyperlink r:id="rId60" w:history="1">
              <w:r w:rsidRPr="00D929DE">
                <w:rPr>
                  <w:rStyle w:val="Hyperlink"/>
                  <w:sz w:val="18"/>
                  <w:szCs w:val="18"/>
                </w:rPr>
                <w:t>SERCOM-2/</w:t>
              </w:r>
              <w:r w:rsidR="006575C9" w:rsidRPr="00D929DE">
                <w:rPr>
                  <w:rStyle w:val="Hyperlink"/>
                  <w:sz w:val="18"/>
                  <w:szCs w:val="18"/>
                </w:rPr>
                <w:t xml:space="preserve"> </w:t>
              </w:r>
              <w:r w:rsidRPr="00D929DE">
                <w:rPr>
                  <w:rStyle w:val="Hyperlink"/>
                  <w:sz w:val="18"/>
                  <w:szCs w:val="18"/>
                </w:rPr>
                <w:t>Doc.</w:t>
              </w:r>
              <w:r w:rsidR="006575C9" w:rsidRPr="00D929DE">
                <w:rPr>
                  <w:rStyle w:val="Hyperlink"/>
                  <w:sz w:val="18"/>
                  <w:szCs w:val="18"/>
                </w:rPr>
                <w:t> </w:t>
              </w:r>
              <w:r w:rsidRPr="00D929DE">
                <w:rPr>
                  <w:rStyle w:val="Hyperlink"/>
                  <w:sz w:val="18"/>
                  <w:szCs w:val="18"/>
                </w:rPr>
                <w:t>5.1(4)</w:t>
              </w:r>
            </w:hyperlink>
          </w:p>
          <w:p w14:paraId="3F61CEEB" w14:textId="77777777" w:rsidR="00FB0FD6" w:rsidRPr="00D929DE" w:rsidRDefault="00FB0FD6" w:rsidP="00B36162">
            <w:pPr>
              <w:pStyle w:val="WMOBodyText"/>
              <w:tabs>
                <w:tab w:val="left" w:pos="1134"/>
              </w:tabs>
              <w:spacing w:before="40" w:after="40"/>
              <w:jc w:val="left"/>
              <w:rPr>
                <w:sz w:val="18"/>
                <w:szCs w:val="18"/>
              </w:rPr>
            </w:pPr>
            <w:r w:rsidRPr="00D929DE">
              <w:rPr>
                <w:sz w:val="18"/>
                <w:szCs w:val="18"/>
              </w:rPr>
              <w:t>See INF 5.1(4) for further information</w:t>
            </w:r>
          </w:p>
        </w:tc>
        <w:tc>
          <w:tcPr>
            <w:tcW w:w="187" w:type="pct"/>
          </w:tcPr>
          <w:p w14:paraId="264BD6BA" w14:textId="77777777" w:rsidR="00FB0FD6" w:rsidRPr="00D929DE" w:rsidRDefault="00FB0FD6" w:rsidP="00B36162">
            <w:pPr>
              <w:pStyle w:val="WMOBodyText"/>
              <w:tabs>
                <w:tab w:val="left" w:pos="1134"/>
              </w:tabs>
              <w:spacing w:before="40" w:after="40"/>
              <w:jc w:val="center"/>
              <w:rPr>
                <w:sz w:val="18"/>
                <w:szCs w:val="18"/>
              </w:rPr>
            </w:pPr>
            <w:r w:rsidRPr="00D929DE">
              <w:rPr>
                <w:rFonts w:ascii="Wingdings" w:eastAsia="Wingdings" w:hAnsi="Wingdings" w:cs="Wingdings"/>
                <w:sz w:val="18"/>
                <w:szCs w:val="18"/>
              </w:rPr>
              <w:t></w:t>
            </w:r>
          </w:p>
        </w:tc>
        <w:tc>
          <w:tcPr>
            <w:tcW w:w="197" w:type="pct"/>
          </w:tcPr>
          <w:p w14:paraId="467970BE" w14:textId="77777777" w:rsidR="00FB0FD6" w:rsidRPr="00D929DE" w:rsidRDefault="00C757FF" w:rsidP="00B36162">
            <w:pPr>
              <w:pStyle w:val="WMOBodyText"/>
              <w:tabs>
                <w:tab w:val="left" w:pos="1134"/>
              </w:tabs>
              <w:spacing w:before="40" w:after="40"/>
              <w:jc w:val="center"/>
              <w:rPr>
                <w:sz w:val="18"/>
                <w:szCs w:val="18"/>
              </w:rPr>
            </w:pPr>
            <w:r w:rsidRPr="00D929DE">
              <w:rPr>
                <w:sz w:val="18"/>
                <w:szCs w:val="18"/>
              </w:rPr>
              <w:t>n.d.</w:t>
            </w:r>
          </w:p>
        </w:tc>
      </w:tr>
      <w:tr w:rsidR="00FB0FD6" w:rsidRPr="00D929DE" w14:paraId="4717A852" w14:textId="77777777" w:rsidTr="006575C9">
        <w:trPr>
          <w:trHeight w:val="273"/>
        </w:trPr>
        <w:tc>
          <w:tcPr>
            <w:tcW w:w="181" w:type="pct"/>
          </w:tcPr>
          <w:p w14:paraId="2638030C" w14:textId="77777777" w:rsidR="00FB0FD6" w:rsidRPr="00D929DE" w:rsidRDefault="00BE577C" w:rsidP="00BE577C">
            <w:pPr>
              <w:pStyle w:val="WMOBodyText"/>
              <w:tabs>
                <w:tab w:val="left" w:pos="1134"/>
              </w:tabs>
              <w:spacing w:before="40" w:after="40"/>
              <w:jc w:val="right"/>
              <w:rPr>
                <w:sz w:val="18"/>
                <w:szCs w:val="18"/>
              </w:rPr>
            </w:pPr>
            <w:r w:rsidRPr="00D929DE">
              <w:rPr>
                <w:sz w:val="18"/>
                <w:szCs w:val="18"/>
              </w:rPr>
              <w:t>7.</w:t>
            </w:r>
            <w:r w:rsidRPr="00D929DE">
              <w:rPr>
                <w:sz w:val="18"/>
                <w:szCs w:val="18"/>
              </w:rPr>
              <w:tab/>
            </w:r>
          </w:p>
        </w:tc>
        <w:tc>
          <w:tcPr>
            <w:tcW w:w="414" w:type="pct"/>
          </w:tcPr>
          <w:p w14:paraId="4DD9B69B" w14:textId="77777777" w:rsidR="00FB0FD6" w:rsidRPr="00D929DE" w:rsidRDefault="00FB0FD6" w:rsidP="00B36162">
            <w:pPr>
              <w:pStyle w:val="WMOBodyText"/>
              <w:tabs>
                <w:tab w:val="left" w:pos="1134"/>
              </w:tabs>
              <w:spacing w:before="40" w:after="40"/>
              <w:jc w:val="left"/>
              <w:rPr>
                <w:sz w:val="18"/>
                <w:szCs w:val="18"/>
              </w:rPr>
            </w:pPr>
            <w:r w:rsidRPr="00D929DE">
              <w:rPr>
                <w:sz w:val="18"/>
                <w:szCs w:val="18"/>
              </w:rPr>
              <w:t>(a) (ii)</w:t>
            </w:r>
          </w:p>
        </w:tc>
        <w:tc>
          <w:tcPr>
            <w:tcW w:w="269" w:type="pct"/>
          </w:tcPr>
          <w:p w14:paraId="343F2A95" w14:textId="77777777" w:rsidR="00FB0FD6" w:rsidRPr="00D929DE" w:rsidRDefault="00FB0FD6" w:rsidP="00B36162">
            <w:pPr>
              <w:pStyle w:val="WMOBodyText"/>
              <w:tabs>
                <w:tab w:val="left" w:pos="1134"/>
              </w:tabs>
              <w:spacing w:before="40" w:after="40"/>
              <w:jc w:val="left"/>
              <w:rPr>
                <w:sz w:val="18"/>
                <w:szCs w:val="18"/>
              </w:rPr>
            </w:pPr>
            <w:r w:rsidRPr="00D929DE">
              <w:rPr>
                <w:sz w:val="18"/>
                <w:szCs w:val="18"/>
              </w:rPr>
              <w:t>1</w:t>
            </w:r>
          </w:p>
        </w:tc>
        <w:tc>
          <w:tcPr>
            <w:tcW w:w="383" w:type="pct"/>
          </w:tcPr>
          <w:p w14:paraId="76515A89" w14:textId="77777777" w:rsidR="00FB0FD6" w:rsidRPr="00D929DE" w:rsidRDefault="00FB0FD6" w:rsidP="00B36162">
            <w:pPr>
              <w:pStyle w:val="WMOBodyText"/>
              <w:tabs>
                <w:tab w:val="left" w:pos="1134"/>
              </w:tabs>
              <w:spacing w:before="40" w:after="40"/>
              <w:jc w:val="left"/>
              <w:rPr>
                <w:sz w:val="18"/>
                <w:szCs w:val="18"/>
              </w:rPr>
            </w:pPr>
            <w:r w:rsidRPr="00D929DE">
              <w:rPr>
                <w:sz w:val="18"/>
                <w:szCs w:val="18"/>
              </w:rPr>
              <w:t>1.</w:t>
            </w:r>
            <w:del w:id="28" w:author="Stefano Belfiore" w:date="2022-10-20T19:56:00Z">
              <w:r w:rsidRPr="00D929DE" w:rsidDel="00C56795">
                <w:rPr>
                  <w:sz w:val="18"/>
                  <w:szCs w:val="18"/>
                </w:rPr>
                <w:delText>4</w:delText>
              </w:r>
            </w:del>
            <w:ins w:id="29" w:author="Stefano Belfiore" w:date="2022-10-20T19:56:00Z">
              <w:r w:rsidR="00C56795">
                <w:rPr>
                  <w:sz w:val="18"/>
                  <w:szCs w:val="18"/>
                </w:rPr>
                <w:t>1</w:t>
              </w:r>
            </w:ins>
            <w:ins w:id="30" w:author="Stefano Belfiore" w:date="2022-10-20T19:57:00Z">
              <w:r w:rsidR="00C56795">
                <w:rPr>
                  <w:sz w:val="18"/>
                  <w:szCs w:val="18"/>
                </w:rPr>
                <w:t xml:space="preserve"> [Corr.: Secretariat]</w:t>
              </w:r>
            </w:ins>
          </w:p>
        </w:tc>
        <w:tc>
          <w:tcPr>
            <w:tcW w:w="381" w:type="pct"/>
          </w:tcPr>
          <w:p w14:paraId="2A0B33C1" w14:textId="77777777" w:rsidR="00FB0FD6" w:rsidRPr="00D929DE" w:rsidRDefault="00C253B6" w:rsidP="00B36162">
            <w:pPr>
              <w:pStyle w:val="WMOBodyText"/>
              <w:tabs>
                <w:tab w:val="left" w:pos="1134"/>
              </w:tabs>
              <w:spacing w:before="40" w:after="40"/>
              <w:jc w:val="left"/>
              <w:rPr>
                <w:i/>
                <w:iCs/>
                <w:sz w:val="18"/>
                <w:szCs w:val="18"/>
                <w:highlight w:val="yellow"/>
              </w:rPr>
            </w:pPr>
            <w:r w:rsidRPr="00D929DE">
              <w:rPr>
                <w:i/>
                <w:iCs/>
                <w:sz w:val="18"/>
                <w:szCs w:val="18"/>
              </w:rPr>
              <w:t>New</w:t>
            </w:r>
          </w:p>
        </w:tc>
        <w:tc>
          <w:tcPr>
            <w:tcW w:w="498" w:type="pct"/>
          </w:tcPr>
          <w:p w14:paraId="0ACD41DE" w14:textId="77777777" w:rsidR="00FB0FD6" w:rsidRPr="00D929DE" w:rsidRDefault="000B5F35" w:rsidP="00B36162">
            <w:pPr>
              <w:pStyle w:val="WMOBodyText"/>
              <w:tabs>
                <w:tab w:val="left" w:pos="1134"/>
              </w:tabs>
              <w:spacing w:before="40" w:after="40"/>
              <w:jc w:val="left"/>
              <w:rPr>
                <w:sz w:val="18"/>
                <w:szCs w:val="18"/>
                <w:highlight w:val="yellow"/>
              </w:rPr>
            </w:pPr>
            <w:r w:rsidRPr="00D929DE">
              <w:rPr>
                <w:sz w:val="18"/>
                <w:szCs w:val="18"/>
              </w:rPr>
              <w:t xml:space="preserve">Cg-16, summary report, </w:t>
            </w:r>
            <w:hyperlink r:id="rId61" w:anchor="page=92" w:history="1">
              <w:r w:rsidRPr="00D929DE">
                <w:rPr>
                  <w:rStyle w:val="Hyperlink"/>
                  <w:sz w:val="18"/>
                  <w:szCs w:val="18"/>
                </w:rPr>
                <w:t>paragraph 4.3.3</w:t>
              </w:r>
            </w:hyperlink>
          </w:p>
        </w:tc>
        <w:tc>
          <w:tcPr>
            <w:tcW w:w="517" w:type="pct"/>
          </w:tcPr>
          <w:p w14:paraId="7F649173" w14:textId="77777777" w:rsidR="00FB0FD6" w:rsidRPr="00D929DE" w:rsidRDefault="00FB0FD6" w:rsidP="00B36162">
            <w:pPr>
              <w:pStyle w:val="WMOBodyText"/>
              <w:tabs>
                <w:tab w:val="left" w:pos="1134"/>
              </w:tabs>
              <w:spacing w:before="40" w:after="40"/>
              <w:jc w:val="left"/>
              <w:rPr>
                <w:sz w:val="18"/>
                <w:szCs w:val="18"/>
              </w:rPr>
            </w:pPr>
            <w:r w:rsidRPr="00D929DE">
              <w:rPr>
                <w:sz w:val="18"/>
                <w:szCs w:val="18"/>
              </w:rPr>
              <w:t>Tropical cyclones</w:t>
            </w:r>
          </w:p>
        </w:tc>
        <w:tc>
          <w:tcPr>
            <w:tcW w:w="746" w:type="pct"/>
          </w:tcPr>
          <w:p w14:paraId="502CE4A2" w14:textId="77777777" w:rsidR="00FB0FD6" w:rsidRPr="00D929DE" w:rsidRDefault="00FB0FD6" w:rsidP="00B36162">
            <w:pPr>
              <w:pStyle w:val="WMOBodyText"/>
              <w:spacing w:before="40" w:after="40"/>
              <w:jc w:val="left"/>
              <w:rPr>
                <w:sz w:val="18"/>
                <w:szCs w:val="18"/>
              </w:rPr>
            </w:pPr>
            <w:r w:rsidRPr="00D929DE">
              <w:rPr>
                <w:sz w:val="18"/>
                <w:szCs w:val="18"/>
              </w:rPr>
              <w:t>Development and update of competency frameworks (Part</w:t>
            </w:r>
            <w:r w:rsidR="00D07248" w:rsidRPr="00D929DE">
              <w:rPr>
                <w:sz w:val="18"/>
                <w:szCs w:val="18"/>
              </w:rPr>
              <w:t> V</w:t>
            </w:r>
            <w:r w:rsidRPr="00D929DE">
              <w:rPr>
                <w:sz w:val="18"/>
                <w:szCs w:val="18"/>
              </w:rPr>
              <w:t>)</w:t>
            </w:r>
          </w:p>
        </w:tc>
        <w:tc>
          <w:tcPr>
            <w:tcW w:w="452" w:type="pct"/>
          </w:tcPr>
          <w:p w14:paraId="654BFE6E" w14:textId="77777777" w:rsidR="00FB0FD6" w:rsidRPr="00D929DE" w:rsidRDefault="00FB0FD6" w:rsidP="00B36162">
            <w:pPr>
              <w:pStyle w:val="WMOBodyText"/>
              <w:tabs>
                <w:tab w:val="left" w:pos="1134"/>
              </w:tabs>
              <w:spacing w:before="40" w:after="40"/>
              <w:jc w:val="left"/>
              <w:rPr>
                <w:sz w:val="18"/>
                <w:szCs w:val="18"/>
              </w:rPr>
            </w:pPr>
            <w:r w:rsidRPr="00D929DE">
              <w:rPr>
                <w:sz w:val="18"/>
                <w:szCs w:val="18"/>
              </w:rPr>
              <w:t>SC-DRR</w:t>
            </w:r>
          </w:p>
        </w:tc>
        <w:tc>
          <w:tcPr>
            <w:tcW w:w="776" w:type="pct"/>
          </w:tcPr>
          <w:p w14:paraId="2F6CAB29" w14:textId="77777777" w:rsidR="00FB0FD6" w:rsidRPr="00D929DE" w:rsidRDefault="00FB0FD6" w:rsidP="00B36162">
            <w:pPr>
              <w:pStyle w:val="WMOBodyText"/>
              <w:tabs>
                <w:tab w:val="left" w:pos="1134"/>
              </w:tabs>
              <w:spacing w:before="40" w:after="40"/>
              <w:jc w:val="left"/>
              <w:rPr>
                <w:sz w:val="18"/>
                <w:szCs w:val="18"/>
              </w:rPr>
            </w:pPr>
            <w:r w:rsidRPr="00D929DE">
              <w:rPr>
                <w:sz w:val="18"/>
                <w:szCs w:val="18"/>
              </w:rPr>
              <w:t xml:space="preserve">Being submitted as part of document </w:t>
            </w:r>
            <w:hyperlink r:id="rId62" w:history="1">
              <w:r w:rsidRPr="00D929DE">
                <w:rPr>
                  <w:rStyle w:val="Hyperlink"/>
                  <w:sz w:val="18"/>
                  <w:szCs w:val="18"/>
                </w:rPr>
                <w:t>SERCOM-2/</w:t>
              </w:r>
              <w:r w:rsidR="006575C9" w:rsidRPr="00D929DE">
                <w:rPr>
                  <w:rStyle w:val="Hyperlink"/>
                  <w:sz w:val="18"/>
                  <w:szCs w:val="18"/>
                </w:rPr>
                <w:t xml:space="preserve"> </w:t>
              </w:r>
              <w:r w:rsidRPr="00D929DE">
                <w:rPr>
                  <w:rStyle w:val="Hyperlink"/>
                  <w:sz w:val="18"/>
                  <w:szCs w:val="18"/>
                </w:rPr>
                <w:t>Doc.</w:t>
              </w:r>
              <w:r w:rsidR="006575C9" w:rsidRPr="00D929DE">
                <w:rPr>
                  <w:rStyle w:val="Hyperlink"/>
                  <w:sz w:val="18"/>
                  <w:szCs w:val="18"/>
                </w:rPr>
                <w:t> </w:t>
              </w:r>
              <w:r w:rsidRPr="00D929DE">
                <w:rPr>
                  <w:rStyle w:val="Hyperlink"/>
                  <w:sz w:val="18"/>
                  <w:szCs w:val="18"/>
                </w:rPr>
                <w:t>5.1(4)</w:t>
              </w:r>
            </w:hyperlink>
          </w:p>
        </w:tc>
        <w:tc>
          <w:tcPr>
            <w:tcW w:w="187" w:type="pct"/>
          </w:tcPr>
          <w:p w14:paraId="76EF1EA1" w14:textId="77777777" w:rsidR="00FB0FD6" w:rsidRPr="00D929DE" w:rsidRDefault="00C757FF" w:rsidP="00B36162">
            <w:pPr>
              <w:pStyle w:val="WMOBodyText"/>
              <w:tabs>
                <w:tab w:val="left" w:pos="1134"/>
              </w:tabs>
              <w:spacing w:before="40" w:after="40"/>
              <w:jc w:val="center"/>
              <w:rPr>
                <w:sz w:val="18"/>
                <w:szCs w:val="18"/>
                <w:highlight w:val="yellow"/>
              </w:rPr>
            </w:pPr>
            <w:r w:rsidRPr="00D929DE">
              <w:rPr>
                <w:rFonts w:ascii="Wingdings" w:eastAsia="Wingdings" w:hAnsi="Wingdings" w:cs="Wingdings"/>
                <w:sz w:val="18"/>
                <w:szCs w:val="18"/>
              </w:rPr>
              <w:t></w:t>
            </w:r>
          </w:p>
        </w:tc>
        <w:tc>
          <w:tcPr>
            <w:tcW w:w="197" w:type="pct"/>
          </w:tcPr>
          <w:p w14:paraId="4E77056B" w14:textId="77777777" w:rsidR="00FB0FD6" w:rsidRPr="00D929DE" w:rsidRDefault="00C757FF" w:rsidP="00B36162">
            <w:pPr>
              <w:pStyle w:val="WMOBodyText"/>
              <w:tabs>
                <w:tab w:val="left" w:pos="1134"/>
              </w:tabs>
              <w:spacing w:before="40" w:after="40"/>
              <w:jc w:val="center"/>
              <w:rPr>
                <w:sz w:val="18"/>
                <w:szCs w:val="18"/>
                <w:highlight w:val="yellow"/>
              </w:rPr>
            </w:pPr>
            <w:r w:rsidRPr="00D929DE">
              <w:rPr>
                <w:sz w:val="18"/>
                <w:szCs w:val="18"/>
              </w:rPr>
              <w:t>n.d.</w:t>
            </w:r>
          </w:p>
        </w:tc>
      </w:tr>
      <w:tr w:rsidR="00FB0FD6" w:rsidRPr="00D929DE" w14:paraId="424EDB6D" w14:textId="77777777" w:rsidTr="006575C9">
        <w:trPr>
          <w:trHeight w:val="273"/>
        </w:trPr>
        <w:tc>
          <w:tcPr>
            <w:tcW w:w="181" w:type="pct"/>
          </w:tcPr>
          <w:p w14:paraId="71A13272" w14:textId="77777777" w:rsidR="00FB0FD6" w:rsidRPr="00D929DE" w:rsidRDefault="00BE577C" w:rsidP="00BE577C">
            <w:pPr>
              <w:pStyle w:val="WMOBodyText"/>
              <w:tabs>
                <w:tab w:val="left" w:pos="1134"/>
              </w:tabs>
              <w:spacing w:before="40" w:after="40"/>
              <w:jc w:val="right"/>
              <w:rPr>
                <w:sz w:val="18"/>
                <w:szCs w:val="18"/>
              </w:rPr>
            </w:pPr>
            <w:r w:rsidRPr="00D929DE">
              <w:rPr>
                <w:sz w:val="18"/>
                <w:szCs w:val="18"/>
              </w:rPr>
              <w:lastRenderedPageBreak/>
              <w:t>8.</w:t>
            </w:r>
            <w:r w:rsidRPr="00D929DE">
              <w:rPr>
                <w:sz w:val="18"/>
                <w:szCs w:val="18"/>
              </w:rPr>
              <w:tab/>
            </w:r>
          </w:p>
        </w:tc>
        <w:tc>
          <w:tcPr>
            <w:tcW w:w="414" w:type="pct"/>
          </w:tcPr>
          <w:p w14:paraId="50192564" w14:textId="77777777" w:rsidR="00FB0FD6" w:rsidRPr="00D929DE" w:rsidRDefault="00FB0FD6" w:rsidP="00B36162">
            <w:pPr>
              <w:pStyle w:val="WMOBodyText"/>
              <w:tabs>
                <w:tab w:val="left" w:pos="1134"/>
              </w:tabs>
              <w:spacing w:before="40" w:after="40"/>
              <w:jc w:val="left"/>
              <w:rPr>
                <w:sz w:val="18"/>
                <w:szCs w:val="18"/>
              </w:rPr>
            </w:pPr>
            <w:r w:rsidRPr="00D929DE">
              <w:rPr>
                <w:sz w:val="18"/>
                <w:szCs w:val="18"/>
              </w:rPr>
              <w:t>(a) (ii)</w:t>
            </w:r>
          </w:p>
        </w:tc>
        <w:tc>
          <w:tcPr>
            <w:tcW w:w="269" w:type="pct"/>
          </w:tcPr>
          <w:p w14:paraId="6FBC4F68" w14:textId="77777777" w:rsidR="00FB0FD6" w:rsidRPr="00D929DE" w:rsidRDefault="00FB0FD6" w:rsidP="00B36162">
            <w:pPr>
              <w:pStyle w:val="WMOBodyText"/>
              <w:tabs>
                <w:tab w:val="left" w:pos="1134"/>
              </w:tabs>
              <w:spacing w:before="40" w:after="40"/>
              <w:jc w:val="left"/>
              <w:rPr>
                <w:sz w:val="18"/>
                <w:szCs w:val="18"/>
              </w:rPr>
            </w:pPr>
            <w:r w:rsidRPr="00D929DE">
              <w:rPr>
                <w:sz w:val="18"/>
                <w:szCs w:val="18"/>
              </w:rPr>
              <w:t>2</w:t>
            </w:r>
          </w:p>
        </w:tc>
        <w:tc>
          <w:tcPr>
            <w:tcW w:w="383" w:type="pct"/>
          </w:tcPr>
          <w:p w14:paraId="263F4012" w14:textId="77777777" w:rsidR="00FB0FD6" w:rsidRPr="00D929DE" w:rsidRDefault="00FB0FD6" w:rsidP="00B36162">
            <w:pPr>
              <w:pStyle w:val="WMOBodyText"/>
              <w:tabs>
                <w:tab w:val="left" w:pos="1134"/>
              </w:tabs>
              <w:spacing w:before="40" w:after="40"/>
              <w:jc w:val="left"/>
              <w:rPr>
                <w:sz w:val="18"/>
                <w:szCs w:val="18"/>
              </w:rPr>
            </w:pPr>
            <w:r w:rsidRPr="00D929DE">
              <w:rPr>
                <w:sz w:val="18"/>
                <w:szCs w:val="18"/>
              </w:rPr>
              <w:t>2.3</w:t>
            </w:r>
          </w:p>
        </w:tc>
        <w:tc>
          <w:tcPr>
            <w:tcW w:w="381" w:type="pct"/>
          </w:tcPr>
          <w:p w14:paraId="6389AC9B" w14:textId="77777777" w:rsidR="00FB0FD6" w:rsidRPr="00D929DE" w:rsidRDefault="00C81869" w:rsidP="00B36162">
            <w:pPr>
              <w:pStyle w:val="WMOBodyText"/>
              <w:tabs>
                <w:tab w:val="left" w:pos="1134"/>
              </w:tabs>
              <w:spacing w:before="40" w:after="40"/>
              <w:jc w:val="left"/>
              <w:rPr>
                <w:sz w:val="18"/>
                <w:szCs w:val="18"/>
              </w:rPr>
            </w:pPr>
            <w:r w:rsidRPr="00D929DE">
              <w:rPr>
                <w:sz w:val="18"/>
                <w:szCs w:val="18"/>
              </w:rPr>
              <w:t>2.3.3</w:t>
            </w:r>
          </w:p>
        </w:tc>
        <w:tc>
          <w:tcPr>
            <w:tcW w:w="498" w:type="pct"/>
          </w:tcPr>
          <w:p w14:paraId="33AFADBF" w14:textId="77777777" w:rsidR="00FB0FD6" w:rsidRPr="00D929DE" w:rsidRDefault="00512E28" w:rsidP="00B36162">
            <w:pPr>
              <w:pStyle w:val="WMOBodyText"/>
              <w:tabs>
                <w:tab w:val="left" w:pos="1134"/>
              </w:tabs>
              <w:spacing w:before="40" w:after="40"/>
              <w:jc w:val="left"/>
              <w:rPr>
                <w:sz w:val="18"/>
                <w:szCs w:val="18"/>
                <w:highlight w:val="yellow"/>
              </w:rPr>
            </w:pPr>
            <w:hyperlink r:id="rId63" w:anchor="page=199" w:history="1">
              <w:r w:rsidR="00FB0FD6" w:rsidRPr="00D929DE">
                <w:rPr>
                  <w:rStyle w:val="Hyperlink"/>
                  <w:sz w:val="18"/>
                  <w:szCs w:val="18"/>
                </w:rPr>
                <w:t>Resolution</w:t>
              </w:r>
              <w:r w:rsidR="00D07248" w:rsidRPr="00D929DE">
                <w:rPr>
                  <w:rStyle w:val="Hyperlink"/>
                  <w:sz w:val="18"/>
                  <w:szCs w:val="18"/>
                </w:rPr>
                <w:t> 5</w:t>
              </w:r>
              <w:r w:rsidR="00FB0FD6" w:rsidRPr="00D929DE">
                <w:rPr>
                  <w:rStyle w:val="Hyperlink"/>
                  <w:sz w:val="18"/>
                  <w:szCs w:val="18"/>
                </w:rPr>
                <w:t>9 (Cg-18)</w:t>
              </w:r>
            </w:hyperlink>
          </w:p>
        </w:tc>
        <w:tc>
          <w:tcPr>
            <w:tcW w:w="517" w:type="pct"/>
          </w:tcPr>
          <w:p w14:paraId="75A94064" w14:textId="77777777" w:rsidR="00FB0FD6" w:rsidRPr="00D929DE" w:rsidRDefault="00FB0FD6" w:rsidP="00B36162">
            <w:pPr>
              <w:pStyle w:val="WMOBodyText"/>
              <w:tabs>
                <w:tab w:val="left" w:pos="1134"/>
              </w:tabs>
              <w:spacing w:before="40" w:after="40"/>
              <w:jc w:val="left"/>
              <w:rPr>
                <w:sz w:val="18"/>
                <w:szCs w:val="18"/>
              </w:rPr>
            </w:pPr>
            <w:r w:rsidRPr="00D929DE">
              <w:rPr>
                <w:sz w:val="18"/>
                <w:szCs w:val="18"/>
              </w:rPr>
              <w:t>Climate services</w:t>
            </w:r>
          </w:p>
        </w:tc>
        <w:tc>
          <w:tcPr>
            <w:tcW w:w="746" w:type="pct"/>
          </w:tcPr>
          <w:p w14:paraId="79182B85" w14:textId="77777777" w:rsidR="00FB0FD6" w:rsidRPr="00D929DE" w:rsidRDefault="00512E28" w:rsidP="00B36162">
            <w:pPr>
              <w:pStyle w:val="WMOBodyText"/>
              <w:spacing w:before="40" w:after="40"/>
              <w:jc w:val="left"/>
              <w:rPr>
                <w:sz w:val="18"/>
                <w:szCs w:val="18"/>
              </w:rPr>
            </w:pPr>
            <w:hyperlink r:id="rId64" w:anchor=".Ywc5iHZBw2w" w:history="1">
              <w:r w:rsidR="00FB0FD6" w:rsidRPr="00D929DE">
                <w:rPr>
                  <w:rStyle w:val="Hyperlink"/>
                  <w:i/>
                  <w:iCs/>
                  <w:sz w:val="18"/>
                  <w:szCs w:val="18"/>
                </w:rPr>
                <w:t>Contribution to updates to the Manual on GDPFS</w:t>
              </w:r>
            </w:hyperlink>
            <w:r w:rsidR="00FB0FD6" w:rsidRPr="00D929DE">
              <w:rPr>
                <w:sz w:val="18"/>
                <w:szCs w:val="18"/>
              </w:rPr>
              <w:t xml:space="preserve"> (WMO-No.</w:t>
            </w:r>
            <w:r w:rsidR="00F97011" w:rsidRPr="00D929DE">
              <w:rPr>
                <w:sz w:val="18"/>
                <w:szCs w:val="18"/>
              </w:rPr>
              <w:t> 4</w:t>
            </w:r>
            <w:r w:rsidR="00FB0FD6" w:rsidRPr="00D929DE">
              <w:rPr>
                <w:sz w:val="18"/>
                <w:szCs w:val="18"/>
              </w:rPr>
              <w:t>85)</w:t>
            </w:r>
          </w:p>
        </w:tc>
        <w:tc>
          <w:tcPr>
            <w:tcW w:w="452" w:type="pct"/>
          </w:tcPr>
          <w:p w14:paraId="2F4A7C70" w14:textId="77777777" w:rsidR="00FB0FD6" w:rsidRPr="00D929DE" w:rsidRDefault="00FB0FD6" w:rsidP="00B36162">
            <w:pPr>
              <w:pStyle w:val="WMOBodyText"/>
              <w:tabs>
                <w:tab w:val="left" w:pos="1134"/>
              </w:tabs>
              <w:spacing w:before="40" w:after="40"/>
              <w:jc w:val="left"/>
              <w:rPr>
                <w:sz w:val="18"/>
                <w:szCs w:val="18"/>
              </w:rPr>
            </w:pPr>
            <w:r w:rsidRPr="00D929DE">
              <w:rPr>
                <w:sz w:val="18"/>
                <w:szCs w:val="18"/>
              </w:rPr>
              <w:t>SC-CLI</w:t>
            </w:r>
          </w:p>
        </w:tc>
        <w:tc>
          <w:tcPr>
            <w:tcW w:w="776" w:type="pct"/>
          </w:tcPr>
          <w:p w14:paraId="5794968C" w14:textId="77777777" w:rsidR="00FB0FD6" w:rsidRPr="00D929DE" w:rsidRDefault="00FB0FD6" w:rsidP="00B36162">
            <w:pPr>
              <w:pStyle w:val="WMOBodyText"/>
              <w:tabs>
                <w:tab w:val="left" w:pos="1134"/>
              </w:tabs>
              <w:spacing w:before="40" w:after="40"/>
              <w:jc w:val="left"/>
              <w:rPr>
                <w:sz w:val="18"/>
                <w:szCs w:val="18"/>
              </w:rPr>
            </w:pPr>
            <w:r w:rsidRPr="00D929DE">
              <w:rPr>
                <w:sz w:val="18"/>
                <w:szCs w:val="18"/>
              </w:rPr>
              <w:t xml:space="preserve">Being presented as part of document </w:t>
            </w:r>
            <w:hyperlink r:id="rId65" w:history="1">
              <w:r w:rsidRPr="00D929DE">
                <w:rPr>
                  <w:rStyle w:val="Hyperlink"/>
                  <w:sz w:val="18"/>
                  <w:szCs w:val="18"/>
                </w:rPr>
                <w:t>SERCOM-2/</w:t>
              </w:r>
              <w:r w:rsidR="006575C9" w:rsidRPr="00D929DE">
                <w:rPr>
                  <w:rStyle w:val="Hyperlink"/>
                  <w:sz w:val="18"/>
                  <w:szCs w:val="18"/>
                </w:rPr>
                <w:t xml:space="preserve"> </w:t>
              </w:r>
              <w:r w:rsidRPr="00D929DE">
                <w:rPr>
                  <w:rStyle w:val="Hyperlink"/>
                  <w:sz w:val="18"/>
                  <w:szCs w:val="18"/>
                </w:rPr>
                <w:t>Doc.</w:t>
              </w:r>
              <w:r w:rsidR="006575C9" w:rsidRPr="00D929DE">
                <w:rPr>
                  <w:rStyle w:val="Hyperlink"/>
                  <w:sz w:val="18"/>
                  <w:szCs w:val="18"/>
                </w:rPr>
                <w:t> </w:t>
              </w:r>
              <w:r w:rsidRPr="00D929DE">
                <w:rPr>
                  <w:rStyle w:val="Hyperlink"/>
                  <w:sz w:val="18"/>
                  <w:szCs w:val="18"/>
                </w:rPr>
                <w:t>5.1(1)</w:t>
              </w:r>
            </w:hyperlink>
          </w:p>
        </w:tc>
        <w:tc>
          <w:tcPr>
            <w:tcW w:w="187" w:type="pct"/>
          </w:tcPr>
          <w:p w14:paraId="7A606C19" w14:textId="77777777" w:rsidR="00FB0FD6" w:rsidRPr="00D929DE" w:rsidRDefault="00FB0FD6" w:rsidP="00B36162">
            <w:pPr>
              <w:pStyle w:val="WMOBodyText"/>
              <w:tabs>
                <w:tab w:val="left" w:pos="1134"/>
              </w:tabs>
              <w:spacing w:before="40" w:after="40"/>
              <w:jc w:val="center"/>
              <w:rPr>
                <w:sz w:val="18"/>
                <w:szCs w:val="18"/>
              </w:rPr>
            </w:pPr>
            <w:r w:rsidRPr="00D929DE">
              <w:rPr>
                <w:rFonts w:ascii="Wingdings" w:eastAsia="Wingdings" w:hAnsi="Wingdings" w:cs="Wingdings"/>
                <w:sz w:val="18"/>
                <w:szCs w:val="18"/>
              </w:rPr>
              <w:t></w:t>
            </w:r>
          </w:p>
        </w:tc>
        <w:tc>
          <w:tcPr>
            <w:tcW w:w="197" w:type="pct"/>
          </w:tcPr>
          <w:p w14:paraId="601FE2DB" w14:textId="77777777" w:rsidR="00FB0FD6" w:rsidRPr="00D929DE" w:rsidRDefault="00FB0FD6" w:rsidP="00B36162">
            <w:pPr>
              <w:pStyle w:val="WMOBodyText"/>
              <w:tabs>
                <w:tab w:val="left" w:pos="1134"/>
              </w:tabs>
              <w:spacing w:before="40" w:after="40"/>
              <w:jc w:val="center"/>
              <w:rPr>
                <w:sz w:val="18"/>
                <w:szCs w:val="18"/>
              </w:rPr>
            </w:pPr>
            <w:r w:rsidRPr="00D929DE">
              <w:rPr>
                <w:rFonts w:ascii="Wingdings" w:eastAsia="Wingdings" w:hAnsi="Wingdings" w:cs="Wingdings"/>
                <w:sz w:val="18"/>
                <w:szCs w:val="18"/>
              </w:rPr>
              <w:t></w:t>
            </w:r>
          </w:p>
        </w:tc>
      </w:tr>
      <w:tr w:rsidR="005E3487" w:rsidRPr="00D929DE" w14:paraId="7B42693F" w14:textId="77777777" w:rsidTr="006575C9">
        <w:trPr>
          <w:trHeight w:val="273"/>
        </w:trPr>
        <w:tc>
          <w:tcPr>
            <w:tcW w:w="181" w:type="pct"/>
          </w:tcPr>
          <w:p w14:paraId="6644C5B4" w14:textId="77777777" w:rsidR="005E3487" w:rsidRPr="00D929DE" w:rsidRDefault="00BE577C" w:rsidP="00BE577C">
            <w:pPr>
              <w:pStyle w:val="WMOBodyText"/>
              <w:tabs>
                <w:tab w:val="left" w:pos="1134"/>
              </w:tabs>
              <w:spacing w:before="40" w:after="40"/>
              <w:jc w:val="right"/>
              <w:rPr>
                <w:sz w:val="18"/>
                <w:szCs w:val="18"/>
              </w:rPr>
            </w:pPr>
            <w:r w:rsidRPr="00D929DE">
              <w:rPr>
                <w:sz w:val="18"/>
                <w:szCs w:val="18"/>
              </w:rPr>
              <w:t>9.</w:t>
            </w:r>
            <w:r w:rsidRPr="00D929DE">
              <w:rPr>
                <w:sz w:val="18"/>
                <w:szCs w:val="18"/>
              </w:rPr>
              <w:tab/>
            </w:r>
          </w:p>
        </w:tc>
        <w:tc>
          <w:tcPr>
            <w:tcW w:w="414" w:type="pct"/>
          </w:tcPr>
          <w:p w14:paraId="776173D0" w14:textId="77777777" w:rsidR="005E3487" w:rsidRPr="00D929DE" w:rsidRDefault="005E3487" w:rsidP="00B36162">
            <w:pPr>
              <w:pStyle w:val="WMOBodyText"/>
              <w:tabs>
                <w:tab w:val="left" w:pos="1134"/>
              </w:tabs>
              <w:spacing w:before="40" w:after="40"/>
              <w:jc w:val="left"/>
              <w:rPr>
                <w:sz w:val="18"/>
                <w:szCs w:val="18"/>
              </w:rPr>
            </w:pPr>
            <w:r w:rsidRPr="00D929DE">
              <w:rPr>
                <w:sz w:val="18"/>
                <w:szCs w:val="18"/>
              </w:rPr>
              <w:t>(a) (ii)</w:t>
            </w:r>
          </w:p>
        </w:tc>
        <w:tc>
          <w:tcPr>
            <w:tcW w:w="269" w:type="pct"/>
          </w:tcPr>
          <w:p w14:paraId="70A4E234" w14:textId="77777777" w:rsidR="005E3487" w:rsidRPr="00D929DE" w:rsidRDefault="005E3487" w:rsidP="00B36162">
            <w:pPr>
              <w:pStyle w:val="WMOBodyText"/>
              <w:tabs>
                <w:tab w:val="left" w:pos="1134"/>
              </w:tabs>
              <w:spacing w:before="40" w:after="40"/>
              <w:jc w:val="left"/>
              <w:rPr>
                <w:sz w:val="18"/>
                <w:szCs w:val="18"/>
              </w:rPr>
            </w:pPr>
            <w:r w:rsidRPr="00D929DE">
              <w:rPr>
                <w:sz w:val="18"/>
                <w:szCs w:val="18"/>
              </w:rPr>
              <w:t>2</w:t>
            </w:r>
          </w:p>
        </w:tc>
        <w:tc>
          <w:tcPr>
            <w:tcW w:w="383" w:type="pct"/>
          </w:tcPr>
          <w:p w14:paraId="0086D79C" w14:textId="77777777" w:rsidR="005E3487" w:rsidRPr="00D929DE" w:rsidRDefault="005E3487" w:rsidP="00B36162">
            <w:pPr>
              <w:pStyle w:val="WMOBodyText"/>
              <w:tabs>
                <w:tab w:val="left" w:pos="1134"/>
              </w:tabs>
              <w:spacing w:before="40" w:after="40"/>
              <w:jc w:val="left"/>
              <w:rPr>
                <w:sz w:val="18"/>
                <w:szCs w:val="18"/>
              </w:rPr>
            </w:pPr>
            <w:r w:rsidRPr="00D929DE">
              <w:rPr>
                <w:sz w:val="18"/>
                <w:szCs w:val="18"/>
              </w:rPr>
              <w:t>2.3</w:t>
            </w:r>
          </w:p>
        </w:tc>
        <w:tc>
          <w:tcPr>
            <w:tcW w:w="381" w:type="pct"/>
          </w:tcPr>
          <w:p w14:paraId="500A32BE" w14:textId="77777777" w:rsidR="005E3487" w:rsidRPr="00D929DE" w:rsidRDefault="005E3487" w:rsidP="00B36162">
            <w:pPr>
              <w:pStyle w:val="WMOBodyText"/>
              <w:tabs>
                <w:tab w:val="left" w:pos="1134"/>
              </w:tabs>
              <w:spacing w:before="40" w:after="40"/>
              <w:jc w:val="left"/>
              <w:rPr>
                <w:sz w:val="18"/>
                <w:szCs w:val="18"/>
              </w:rPr>
            </w:pPr>
            <w:r w:rsidRPr="00D929DE">
              <w:rPr>
                <w:sz w:val="18"/>
                <w:szCs w:val="18"/>
              </w:rPr>
              <w:t>2.3.</w:t>
            </w:r>
            <w:r w:rsidRPr="00D929DE" w:rsidDel="005E3487">
              <w:rPr>
                <w:sz w:val="18"/>
                <w:szCs w:val="18"/>
              </w:rPr>
              <w:t>3</w:t>
            </w:r>
          </w:p>
        </w:tc>
        <w:tc>
          <w:tcPr>
            <w:tcW w:w="498" w:type="pct"/>
          </w:tcPr>
          <w:p w14:paraId="32499045" w14:textId="77777777" w:rsidR="005E3487" w:rsidRPr="00D929DE" w:rsidRDefault="00512E28" w:rsidP="00B36162">
            <w:pPr>
              <w:pStyle w:val="WMOBodyText"/>
              <w:tabs>
                <w:tab w:val="left" w:pos="1134"/>
              </w:tabs>
              <w:spacing w:before="40" w:after="40"/>
              <w:jc w:val="left"/>
            </w:pPr>
            <w:hyperlink r:id="rId66" w:anchor="page=199" w:history="1">
              <w:r w:rsidR="005E3487" w:rsidRPr="00D929DE">
                <w:rPr>
                  <w:rStyle w:val="Hyperlink"/>
                  <w:sz w:val="18"/>
                  <w:szCs w:val="18"/>
                </w:rPr>
                <w:t>Resolution</w:t>
              </w:r>
              <w:r w:rsidR="00D07248" w:rsidRPr="00D929DE">
                <w:rPr>
                  <w:rStyle w:val="Hyperlink"/>
                  <w:sz w:val="18"/>
                  <w:szCs w:val="18"/>
                </w:rPr>
                <w:t> 5</w:t>
              </w:r>
              <w:r w:rsidR="005E3487" w:rsidRPr="00D929DE">
                <w:rPr>
                  <w:rStyle w:val="Hyperlink"/>
                  <w:sz w:val="18"/>
                  <w:szCs w:val="18"/>
                </w:rPr>
                <w:t>9 (Cg-18)</w:t>
              </w:r>
            </w:hyperlink>
          </w:p>
        </w:tc>
        <w:tc>
          <w:tcPr>
            <w:tcW w:w="517" w:type="pct"/>
          </w:tcPr>
          <w:p w14:paraId="4B3085ED" w14:textId="77777777" w:rsidR="005E3487" w:rsidRPr="00D929DE" w:rsidRDefault="005E3487" w:rsidP="00B36162">
            <w:pPr>
              <w:pStyle w:val="WMOBodyText"/>
              <w:tabs>
                <w:tab w:val="left" w:pos="1134"/>
              </w:tabs>
              <w:spacing w:before="40" w:after="40"/>
              <w:jc w:val="left"/>
              <w:rPr>
                <w:sz w:val="18"/>
                <w:szCs w:val="18"/>
              </w:rPr>
            </w:pPr>
            <w:r w:rsidRPr="00D929DE">
              <w:rPr>
                <w:sz w:val="18"/>
                <w:szCs w:val="18"/>
              </w:rPr>
              <w:t>Hydrological services</w:t>
            </w:r>
          </w:p>
        </w:tc>
        <w:tc>
          <w:tcPr>
            <w:tcW w:w="746" w:type="pct"/>
          </w:tcPr>
          <w:p w14:paraId="1F8EAD4A" w14:textId="77777777" w:rsidR="005E3487" w:rsidRPr="00D929DE" w:rsidRDefault="005E3487" w:rsidP="00B36162">
            <w:pPr>
              <w:pStyle w:val="WMOBodyText"/>
              <w:tabs>
                <w:tab w:val="left" w:pos="1134"/>
              </w:tabs>
              <w:spacing w:before="40" w:after="40"/>
              <w:jc w:val="left"/>
              <w:rPr>
                <w:sz w:val="18"/>
                <w:szCs w:val="18"/>
              </w:rPr>
            </w:pPr>
            <w:r w:rsidRPr="00D929DE">
              <w:rPr>
                <w:sz w:val="18"/>
                <w:szCs w:val="18"/>
              </w:rPr>
              <w:t xml:space="preserve">Contribution to updates to the </w:t>
            </w:r>
            <w:hyperlink r:id="rId67" w:anchor=".Ywc5iHZBw2w" w:history="1">
              <w:r w:rsidRPr="00D929DE">
                <w:rPr>
                  <w:rStyle w:val="Hyperlink"/>
                  <w:i/>
                  <w:iCs/>
                  <w:sz w:val="18"/>
                  <w:szCs w:val="18"/>
                </w:rPr>
                <w:t>Manual on GDPFS</w:t>
              </w:r>
            </w:hyperlink>
            <w:r w:rsidRPr="00D929DE">
              <w:rPr>
                <w:sz w:val="18"/>
                <w:szCs w:val="18"/>
              </w:rPr>
              <w:t xml:space="preserve"> (WMO-No.</w:t>
            </w:r>
            <w:r w:rsidR="00F97011" w:rsidRPr="00D929DE">
              <w:rPr>
                <w:sz w:val="18"/>
                <w:szCs w:val="18"/>
              </w:rPr>
              <w:t> 4</w:t>
            </w:r>
            <w:r w:rsidRPr="00D929DE">
              <w:rPr>
                <w:sz w:val="18"/>
                <w:szCs w:val="18"/>
              </w:rPr>
              <w:t>85)</w:t>
            </w:r>
          </w:p>
        </w:tc>
        <w:tc>
          <w:tcPr>
            <w:tcW w:w="452" w:type="pct"/>
          </w:tcPr>
          <w:p w14:paraId="3F9AC1B4" w14:textId="77777777" w:rsidR="005E3487" w:rsidRPr="00D929DE" w:rsidRDefault="005E3487" w:rsidP="00B36162">
            <w:pPr>
              <w:pStyle w:val="WMOBodyText"/>
              <w:spacing w:before="40" w:after="40"/>
              <w:jc w:val="left"/>
              <w:rPr>
                <w:sz w:val="18"/>
                <w:szCs w:val="18"/>
              </w:rPr>
            </w:pPr>
            <w:r w:rsidRPr="00D929DE">
              <w:rPr>
                <w:sz w:val="18"/>
                <w:szCs w:val="18"/>
              </w:rPr>
              <w:t>SC-HYD</w:t>
            </w:r>
          </w:p>
        </w:tc>
        <w:tc>
          <w:tcPr>
            <w:tcW w:w="776" w:type="pct"/>
          </w:tcPr>
          <w:p w14:paraId="2F05FDB8" w14:textId="77777777" w:rsidR="005E3487" w:rsidRPr="00D929DE" w:rsidRDefault="005E3487" w:rsidP="00B36162">
            <w:pPr>
              <w:pStyle w:val="WMOBodyText"/>
              <w:spacing w:before="40" w:after="40"/>
              <w:jc w:val="left"/>
              <w:rPr>
                <w:color w:val="0000FF"/>
                <w:sz w:val="18"/>
                <w:szCs w:val="18"/>
              </w:rPr>
            </w:pPr>
            <w:r w:rsidRPr="00D929DE">
              <w:rPr>
                <w:sz w:val="18"/>
                <w:szCs w:val="18"/>
              </w:rPr>
              <w:t xml:space="preserve">Being presented as part of document </w:t>
            </w:r>
            <w:hyperlink r:id="rId68" w:history="1">
              <w:r w:rsidRPr="00D929DE">
                <w:rPr>
                  <w:rStyle w:val="Hyperlink"/>
                  <w:sz w:val="18"/>
                  <w:szCs w:val="18"/>
                </w:rPr>
                <w:t>SERCOM-2/</w:t>
              </w:r>
              <w:r w:rsidR="006575C9" w:rsidRPr="00D929DE">
                <w:rPr>
                  <w:rStyle w:val="Hyperlink"/>
                  <w:sz w:val="18"/>
                  <w:szCs w:val="18"/>
                </w:rPr>
                <w:t xml:space="preserve"> </w:t>
              </w:r>
              <w:r w:rsidRPr="00D929DE">
                <w:rPr>
                  <w:rStyle w:val="Hyperlink"/>
                  <w:sz w:val="18"/>
                  <w:szCs w:val="18"/>
                </w:rPr>
                <w:t>Doc.</w:t>
              </w:r>
              <w:r w:rsidR="006575C9" w:rsidRPr="00D929DE">
                <w:rPr>
                  <w:rStyle w:val="Hyperlink"/>
                  <w:sz w:val="18"/>
                  <w:szCs w:val="18"/>
                </w:rPr>
                <w:t> </w:t>
              </w:r>
              <w:r w:rsidRPr="00D929DE">
                <w:rPr>
                  <w:rStyle w:val="Hyperlink"/>
                  <w:sz w:val="18"/>
                  <w:szCs w:val="18"/>
                </w:rPr>
                <w:t>5.1(1)</w:t>
              </w:r>
            </w:hyperlink>
          </w:p>
        </w:tc>
        <w:tc>
          <w:tcPr>
            <w:tcW w:w="187" w:type="pct"/>
          </w:tcPr>
          <w:p w14:paraId="13E341D4" w14:textId="77777777" w:rsidR="005E3487" w:rsidRPr="00D929DE" w:rsidRDefault="005E3487" w:rsidP="00B36162">
            <w:pPr>
              <w:pStyle w:val="WMOBodyText"/>
              <w:tabs>
                <w:tab w:val="left" w:pos="1134"/>
              </w:tabs>
              <w:spacing w:before="40" w:after="40"/>
              <w:jc w:val="center"/>
              <w:rPr>
                <w:sz w:val="18"/>
                <w:szCs w:val="18"/>
              </w:rPr>
            </w:pPr>
            <w:r w:rsidRPr="00D929DE">
              <w:rPr>
                <w:rFonts w:ascii="Wingdings" w:eastAsia="Wingdings" w:hAnsi="Wingdings" w:cs="Wingdings"/>
                <w:sz w:val="18"/>
                <w:szCs w:val="18"/>
              </w:rPr>
              <w:t></w:t>
            </w:r>
          </w:p>
        </w:tc>
        <w:tc>
          <w:tcPr>
            <w:tcW w:w="197" w:type="pct"/>
          </w:tcPr>
          <w:p w14:paraId="10612E85" w14:textId="77777777" w:rsidR="005E3487" w:rsidRPr="00D929DE" w:rsidRDefault="005E3487" w:rsidP="00B36162">
            <w:pPr>
              <w:pStyle w:val="WMOBodyText"/>
              <w:tabs>
                <w:tab w:val="left" w:pos="1134"/>
              </w:tabs>
              <w:spacing w:before="40" w:after="40"/>
              <w:jc w:val="center"/>
              <w:rPr>
                <w:sz w:val="18"/>
                <w:szCs w:val="18"/>
              </w:rPr>
            </w:pPr>
            <w:r w:rsidRPr="00D929DE">
              <w:rPr>
                <w:rFonts w:ascii="Wingdings" w:eastAsia="Wingdings" w:hAnsi="Wingdings" w:cs="Wingdings"/>
                <w:sz w:val="18"/>
                <w:szCs w:val="18"/>
              </w:rPr>
              <w:t></w:t>
            </w:r>
          </w:p>
        </w:tc>
      </w:tr>
      <w:tr w:rsidR="005E3487" w:rsidRPr="00D929DE" w14:paraId="60CB450D" w14:textId="77777777" w:rsidTr="006575C9">
        <w:trPr>
          <w:trHeight w:val="273"/>
        </w:trPr>
        <w:tc>
          <w:tcPr>
            <w:tcW w:w="181" w:type="pct"/>
          </w:tcPr>
          <w:p w14:paraId="3DCC9A49" w14:textId="77777777" w:rsidR="005E3487" w:rsidRPr="00D929DE" w:rsidRDefault="00BE577C" w:rsidP="00BE577C">
            <w:pPr>
              <w:pStyle w:val="WMOBodyText"/>
              <w:tabs>
                <w:tab w:val="left" w:pos="1134"/>
              </w:tabs>
              <w:spacing w:before="40" w:after="40"/>
              <w:jc w:val="right"/>
              <w:rPr>
                <w:sz w:val="18"/>
                <w:szCs w:val="18"/>
              </w:rPr>
            </w:pPr>
            <w:r w:rsidRPr="00D929DE">
              <w:rPr>
                <w:sz w:val="18"/>
                <w:szCs w:val="18"/>
              </w:rPr>
              <w:t>10.</w:t>
            </w:r>
            <w:r w:rsidRPr="00D929DE">
              <w:rPr>
                <w:sz w:val="18"/>
                <w:szCs w:val="18"/>
              </w:rPr>
              <w:tab/>
            </w:r>
          </w:p>
        </w:tc>
        <w:tc>
          <w:tcPr>
            <w:tcW w:w="414" w:type="pct"/>
          </w:tcPr>
          <w:p w14:paraId="6D47BADC" w14:textId="77777777" w:rsidR="005E3487" w:rsidRPr="00D929DE" w:rsidRDefault="005E3487" w:rsidP="00B36162">
            <w:pPr>
              <w:pStyle w:val="WMOBodyText"/>
              <w:tabs>
                <w:tab w:val="left" w:pos="1134"/>
              </w:tabs>
              <w:spacing w:before="40" w:after="40"/>
              <w:jc w:val="left"/>
              <w:rPr>
                <w:sz w:val="18"/>
                <w:szCs w:val="18"/>
              </w:rPr>
            </w:pPr>
            <w:r w:rsidRPr="00D929DE">
              <w:rPr>
                <w:sz w:val="18"/>
                <w:szCs w:val="18"/>
              </w:rPr>
              <w:t>(a) (ii)</w:t>
            </w:r>
          </w:p>
        </w:tc>
        <w:tc>
          <w:tcPr>
            <w:tcW w:w="269" w:type="pct"/>
          </w:tcPr>
          <w:p w14:paraId="73D869AD" w14:textId="77777777" w:rsidR="005E3487" w:rsidRPr="00D929DE" w:rsidRDefault="005E3487" w:rsidP="00B36162">
            <w:pPr>
              <w:pStyle w:val="WMOBodyText"/>
              <w:tabs>
                <w:tab w:val="left" w:pos="1134"/>
              </w:tabs>
              <w:spacing w:before="40" w:after="40"/>
              <w:jc w:val="left"/>
              <w:rPr>
                <w:sz w:val="18"/>
                <w:szCs w:val="18"/>
              </w:rPr>
            </w:pPr>
            <w:r w:rsidRPr="00D929DE">
              <w:rPr>
                <w:sz w:val="18"/>
                <w:szCs w:val="18"/>
              </w:rPr>
              <w:t>1</w:t>
            </w:r>
          </w:p>
        </w:tc>
        <w:tc>
          <w:tcPr>
            <w:tcW w:w="383" w:type="pct"/>
          </w:tcPr>
          <w:p w14:paraId="505B1772" w14:textId="77777777" w:rsidR="005E3487" w:rsidRPr="00D929DE" w:rsidRDefault="005E3487" w:rsidP="00B36162">
            <w:pPr>
              <w:pStyle w:val="WMOBodyText"/>
              <w:tabs>
                <w:tab w:val="left" w:pos="1134"/>
              </w:tabs>
              <w:spacing w:before="40" w:after="40"/>
              <w:jc w:val="left"/>
              <w:rPr>
                <w:sz w:val="18"/>
                <w:szCs w:val="18"/>
              </w:rPr>
            </w:pPr>
            <w:r w:rsidRPr="00D929DE">
              <w:rPr>
                <w:sz w:val="18"/>
                <w:szCs w:val="18"/>
              </w:rPr>
              <w:t>1.3</w:t>
            </w:r>
          </w:p>
        </w:tc>
        <w:tc>
          <w:tcPr>
            <w:tcW w:w="381" w:type="pct"/>
          </w:tcPr>
          <w:p w14:paraId="519F4528" w14:textId="77777777" w:rsidR="005E3487" w:rsidRPr="00D929DE" w:rsidRDefault="005E3487" w:rsidP="00B36162">
            <w:pPr>
              <w:pStyle w:val="WMOBodyText"/>
              <w:tabs>
                <w:tab w:val="left" w:pos="1134"/>
              </w:tabs>
              <w:spacing w:before="40" w:after="40"/>
              <w:jc w:val="left"/>
              <w:rPr>
                <w:sz w:val="18"/>
                <w:szCs w:val="18"/>
              </w:rPr>
            </w:pPr>
            <w:r w:rsidRPr="00D929DE">
              <w:rPr>
                <w:sz w:val="18"/>
                <w:szCs w:val="18"/>
              </w:rPr>
              <w:t>1.3.10</w:t>
            </w:r>
          </w:p>
        </w:tc>
        <w:tc>
          <w:tcPr>
            <w:tcW w:w="498" w:type="pct"/>
          </w:tcPr>
          <w:p w14:paraId="662CFA14" w14:textId="77777777" w:rsidR="005E3487" w:rsidRPr="00D929DE" w:rsidRDefault="00512E28" w:rsidP="00B36162">
            <w:pPr>
              <w:pStyle w:val="WMOBodyText"/>
              <w:tabs>
                <w:tab w:val="left" w:pos="1134"/>
              </w:tabs>
              <w:spacing w:before="40" w:after="40"/>
              <w:jc w:val="left"/>
            </w:pPr>
            <w:hyperlink r:id="rId69" w:anchor="page=36" w:history="1">
              <w:r w:rsidR="005E3487" w:rsidRPr="00D929DE">
                <w:rPr>
                  <w:rStyle w:val="Hyperlink"/>
                  <w:sz w:val="18"/>
                  <w:szCs w:val="18"/>
                </w:rPr>
                <w:t>Resolution</w:t>
              </w:r>
              <w:r w:rsidR="00D07248" w:rsidRPr="00D929DE">
                <w:rPr>
                  <w:rStyle w:val="Hyperlink"/>
                  <w:sz w:val="18"/>
                  <w:szCs w:val="18"/>
                </w:rPr>
                <w:t> 4</w:t>
              </w:r>
              <w:r w:rsidR="005E3487" w:rsidRPr="00D929DE">
                <w:rPr>
                  <w:rStyle w:val="Hyperlink"/>
                  <w:sz w:val="18"/>
                  <w:szCs w:val="18"/>
                </w:rPr>
                <w:t xml:space="preserve"> (Cg-Ext(2021))</w:t>
              </w:r>
            </w:hyperlink>
          </w:p>
        </w:tc>
        <w:tc>
          <w:tcPr>
            <w:tcW w:w="517" w:type="pct"/>
          </w:tcPr>
          <w:p w14:paraId="6682B658" w14:textId="77777777" w:rsidR="005E3487" w:rsidRPr="00D929DE" w:rsidRDefault="005E3487" w:rsidP="00B36162">
            <w:pPr>
              <w:pStyle w:val="WMOBodyText"/>
              <w:tabs>
                <w:tab w:val="left" w:pos="1134"/>
              </w:tabs>
              <w:spacing w:before="40" w:after="40"/>
              <w:jc w:val="left"/>
              <w:rPr>
                <w:sz w:val="18"/>
                <w:szCs w:val="18"/>
              </w:rPr>
            </w:pPr>
            <w:r w:rsidRPr="00D929DE">
              <w:rPr>
                <w:sz w:val="18"/>
                <w:szCs w:val="18"/>
              </w:rPr>
              <w:t>Hydrological services</w:t>
            </w:r>
          </w:p>
        </w:tc>
        <w:tc>
          <w:tcPr>
            <w:tcW w:w="746" w:type="pct"/>
          </w:tcPr>
          <w:p w14:paraId="3F9A2915" w14:textId="77777777" w:rsidR="005E3487" w:rsidRPr="00D929DE" w:rsidRDefault="00512E28" w:rsidP="00B36162">
            <w:pPr>
              <w:pStyle w:val="WMOBodyText"/>
              <w:tabs>
                <w:tab w:val="left" w:pos="1134"/>
              </w:tabs>
              <w:spacing w:before="40" w:after="40"/>
              <w:jc w:val="left"/>
              <w:rPr>
                <w:sz w:val="18"/>
                <w:szCs w:val="18"/>
              </w:rPr>
            </w:pPr>
            <w:hyperlink r:id="rId70" w:history="1">
              <w:r w:rsidR="005E3487" w:rsidRPr="00D929DE">
                <w:rPr>
                  <w:rStyle w:val="Hyperlink"/>
                  <w:i/>
                  <w:iCs/>
                  <w:sz w:val="18"/>
                  <w:szCs w:val="18"/>
                </w:rPr>
                <w:t>New edition of the Guide to Hydrological Practices</w:t>
              </w:r>
            </w:hyperlink>
            <w:r w:rsidR="005E3487" w:rsidRPr="00D929DE">
              <w:rPr>
                <w:sz w:val="18"/>
                <w:szCs w:val="18"/>
              </w:rPr>
              <w:t xml:space="preserve"> (Services part) (WMO</w:t>
            </w:r>
            <w:r w:rsidR="00BA3231" w:rsidRPr="00D929DE">
              <w:rPr>
                <w:sz w:val="18"/>
                <w:szCs w:val="18"/>
              </w:rPr>
              <w:t>-</w:t>
            </w:r>
            <w:r w:rsidR="005E3487" w:rsidRPr="00D929DE">
              <w:rPr>
                <w:sz w:val="18"/>
                <w:szCs w:val="18"/>
              </w:rPr>
              <w:t>No.</w:t>
            </w:r>
            <w:r w:rsidR="00F97011" w:rsidRPr="00D929DE">
              <w:rPr>
                <w:sz w:val="18"/>
                <w:szCs w:val="18"/>
              </w:rPr>
              <w:t> 1</w:t>
            </w:r>
            <w:r w:rsidR="005E3487" w:rsidRPr="00D929DE">
              <w:rPr>
                <w:sz w:val="18"/>
                <w:szCs w:val="18"/>
              </w:rPr>
              <w:t xml:space="preserve">68) </w:t>
            </w:r>
          </w:p>
        </w:tc>
        <w:tc>
          <w:tcPr>
            <w:tcW w:w="452" w:type="pct"/>
          </w:tcPr>
          <w:p w14:paraId="1826DFAD" w14:textId="77777777" w:rsidR="005E3487" w:rsidRPr="00D929DE" w:rsidRDefault="005E3487" w:rsidP="00B36162">
            <w:pPr>
              <w:pStyle w:val="WMOBodyText"/>
              <w:tabs>
                <w:tab w:val="left" w:pos="1134"/>
              </w:tabs>
              <w:spacing w:before="40" w:after="40"/>
              <w:jc w:val="left"/>
              <w:rPr>
                <w:sz w:val="18"/>
                <w:szCs w:val="18"/>
              </w:rPr>
            </w:pPr>
            <w:r w:rsidRPr="00D929DE">
              <w:rPr>
                <w:sz w:val="18"/>
                <w:szCs w:val="18"/>
              </w:rPr>
              <w:t>SC-HYD</w:t>
            </w:r>
          </w:p>
        </w:tc>
        <w:tc>
          <w:tcPr>
            <w:tcW w:w="776" w:type="pct"/>
          </w:tcPr>
          <w:p w14:paraId="265FA98B" w14:textId="77777777" w:rsidR="005E3487" w:rsidRPr="00D929DE" w:rsidRDefault="005E3487" w:rsidP="00B36162">
            <w:pPr>
              <w:pStyle w:val="WMOBodyText"/>
              <w:tabs>
                <w:tab w:val="left" w:pos="1134"/>
              </w:tabs>
              <w:spacing w:before="40" w:after="40"/>
              <w:jc w:val="left"/>
              <w:rPr>
                <w:sz w:val="18"/>
                <w:szCs w:val="18"/>
              </w:rPr>
            </w:pPr>
            <w:r w:rsidRPr="00D929DE">
              <w:rPr>
                <w:sz w:val="18"/>
                <w:szCs w:val="18"/>
              </w:rPr>
              <w:t>Preliminary discussions held with HCP and JET-HYDMON on the way forward for the review of WMO</w:t>
            </w:r>
            <w:r w:rsidR="00BA3231" w:rsidRPr="00D929DE">
              <w:rPr>
                <w:sz w:val="18"/>
                <w:szCs w:val="18"/>
              </w:rPr>
              <w:t>-</w:t>
            </w:r>
            <w:r w:rsidRPr="00D929DE">
              <w:rPr>
                <w:sz w:val="18"/>
                <w:szCs w:val="18"/>
              </w:rPr>
              <w:t>No.</w:t>
            </w:r>
            <w:r w:rsidR="004E0A00">
              <w:rPr>
                <w:sz w:val="18"/>
                <w:szCs w:val="18"/>
              </w:rPr>
              <w:t xml:space="preserve"> </w:t>
            </w:r>
            <w:r w:rsidRPr="00D929DE">
              <w:rPr>
                <w:sz w:val="18"/>
                <w:szCs w:val="18"/>
              </w:rPr>
              <w:t>168</w:t>
            </w:r>
          </w:p>
        </w:tc>
        <w:tc>
          <w:tcPr>
            <w:tcW w:w="187" w:type="pct"/>
          </w:tcPr>
          <w:p w14:paraId="3EF80E17" w14:textId="77777777" w:rsidR="005E3487" w:rsidRPr="00D929DE" w:rsidRDefault="005E3487" w:rsidP="00B36162">
            <w:pPr>
              <w:pStyle w:val="WMOBodyText"/>
              <w:tabs>
                <w:tab w:val="left" w:pos="1134"/>
              </w:tabs>
              <w:spacing w:before="40" w:after="40"/>
              <w:jc w:val="center"/>
              <w:rPr>
                <w:rFonts w:ascii="Wingdings" w:eastAsia="Wingdings" w:hAnsi="Wingdings" w:cs="Wingdings"/>
                <w:sz w:val="18"/>
                <w:szCs w:val="18"/>
              </w:rPr>
            </w:pPr>
          </w:p>
        </w:tc>
        <w:tc>
          <w:tcPr>
            <w:tcW w:w="197" w:type="pct"/>
          </w:tcPr>
          <w:p w14:paraId="4D4164F7" w14:textId="77777777" w:rsidR="005E3487" w:rsidRPr="00D929DE" w:rsidRDefault="005E3487" w:rsidP="00B36162">
            <w:pPr>
              <w:pStyle w:val="WMOBodyText"/>
              <w:tabs>
                <w:tab w:val="left" w:pos="1134"/>
              </w:tabs>
              <w:spacing w:before="40" w:after="40"/>
              <w:jc w:val="center"/>
              <w:rPr>
                <w:rFonts w:ascii="Wingdings" w:eastAsia="Wingdings" w:hAnsi="Wingdings" w:cs="Wingdings"/>
                <w:sz w:val="18"/>
                <w:szCs w:val="18"/>
              </w:rPr>
            </w:pPr>
          </w:p>
        </w:tc>
      </w:tr>
      <w:tr w:rsidR="005E3487" w:rsidRPr="00D929DE" w14:paraId="13B357B6" w14:textId="77777777" w:rsidTr="006575C9">
        <w:trPr>
          <w:trHeight w:val="273"/>
        </w:trPr>
        <w:tc>
          <w:tcPr>
            <w:tcW w:w="181" w:type="pct"/>
          </w:tcPr>
          <w:p w14:paraId="7124DE15" w14:textId="77777777" w:rsidR="005E3487" w:rsidRPr="00D929DE" w:rsidRDefault="00BE577C" w:rsidP="00BE577C">
            <w:pPr>
              <w:pStyle w:val="WMOBodyText"/>
              <w:tabs>
                <w:tab w:val="left" w:pos="1134"/>
              </w:tabs>
              <w:spacing w:before="40" w:after="40"/>
              <w:jc w:val="right"/>
              <w:rPr>
                <w:sz w:val="18"/>
                <w:szCs w:val="18"/>
              </w:rPr>
            </w:pPr>
            <w:r w:rsidRPr="00D929DE">
              <w:rPr>
                <w:sz w:val="18"/>
                <w:szCs w:val="18"/>
              </w:rPr>
              <w:t>11.</w:t>
            </w:r>
            <w:r w:rsidRPr="00D929DE">
              <w:rPr>
                <w:sz w:val="18"/>
                <w:szCs w:val="18"/>
              </w:rPr>
              <w:tab/>
            </w:r>
          </w:p>
        </w:tc>
        <w:tc>
          <w:tcPr>
            <w:tcW w:w="414" w:type="pct"/>
          </w:tcPr>
          <w:p w14:paraId="2E68CE15" w14:textId="77777777" w:rsidR="005E3487" w:rsidRPr="00D929DE" w:rsidRDefault="005E3487" w:rsidP="00B36162">
            <w:pPr>
              <w:pStyle w:val="WMOBodyText"/>
              <w:tabs>
                <w:tab w:val="left" w:pos="1134"/>
              </w:tabs>
              <w:spacing w:before="40" w:after="40"/>
              <w:jc w:val="left"/>
              <w:rPr>
                <w:sz w:val="18"/>
                <w:szCs w:val="18"/>
              </w:rPr>
            </w:pPr>
            <w:r w:rsidRPr="00D929DE">
              <w:rPr>
                <w:sz w:val="18"/>
                <w:szCs w:val="18"/>
              </w:rPr>
              <w:t>(a) (ii)</w:t>
            </w:r>
          </w:p>
        </w:tc>
        <w:tc>
          <w:tcPr>
            <w:tcW w:w="269" w:type="pct"/>
          </w:tcPr>
          <w:p w14:paraId="05B6B840" w14:textId="77777777" w:rsidR="005E3487" w:rsidRPr="00D929DE" w:rsidRDefault="005E3487" w:rsidP="00B36162">
            <w:pPr>
              <w:pStyle w:val="WMOBodyText"/>
              <w:tabs>
                <w:tab w:val="left" w:pos="1134"/>
              </w:tabs>
              <w:spacing w:before="40" w:after="40"/>
              <w:jc w:val="left"/>
              <w:rPr>
                <w:sz w:val="18"/>
                <w:szCs w:val="18"/>
              </w:rPr>
            </w:pPr>
            <w:r w:rsidRPr="00D929DE">
              <w:rPr>
                <w:sz w:val="18"/>
                <w:szCs w:val="18"/>
              </w:rPr>
              <w:t>2</w:t>
            </w:r>
          </w:p>
        </w:tc>
        <w:tc>
          <w:tcPr>
            <w:tcW w:w="383" w:type="pct"/>
          </w:tcPr>
          <w:p w14:paraId="4DC720B4" w14:textId="77777777" w:rsidR="005E3487" w:rsidRPr="00D929DE" w:rsidRDefault="005E3487" w:rsidP="00B36162">
            <w:pPr>
              <w:pStyle w:val="WMOBodyText"/>
              <w:tabs>
                <w:tab w:val="left" w:pos="1134"/>
              </w:tabs>
              <w:spacing w:before="40" w:after="40"/>
              <w:jc w:val="left"/>
              <w:rPr>
                <w:sz w:val="18"/>
                <w:szCs w:val="18"/>
              </w:rPr>
            </w:pPr>
            <w:r w:rsidRPr="00D929DE">
              <w:rPr>
                <w:sz w:val="18"/>
                <w:szCs w:val="18"/>
              </w:rPr>
              <w:t>2.3</w:t>
            </w:r>
          </w:p>
        </w:tc>
        <w:tc>
          <w:tcPr>
            <w:tcW w:w="381" w:type="pct"/>
          </w:tcPr>
          <w:p w14:paraId="6B3E6EBB" w14:textId="77777777" w:rsidR="005E3487" w:rsidRPr="00D929DE" w:rsidRDefault="005E3487" w:rsidP="00B36162">
            <w:pPr>
              <w:pStyle w:val="WMOBodyText"/>
              <w:tabs>
                <w:tab w:val="left" w:pos="1134"/>
              </w:tabs>
              <w:spacing w:before="40" w:after="40"/>
              <w:jc w:val="left"/>
              <w:rPr>
                <w:sz w:val="18"/>
                <w:szCs w:val="18"/>
              </w:rPr>
            </w:pPr>
            <w:r w:rsidRPr="00D929DE">
              <w:rPr>
                <w:sz w:val="18"/>
                <w:szCs w:val="18"/>
              </w:rPr>
              <w:t>2.3.3</w:t>
            </w:r>
          </w:p>
        </w:tc>
        <w:tc>
          <w:tcPr>
            <w:tcW w:w="498" w:type="pct"/>
          </w:tcPr>
          <w:p w14:paraId="552AF7DD" w14:textId="77777777" w:rsidR="005E3487" w:rsidRPr="00D929DE" w:rsidRDefault="00512E28" w:rsidP="00B36162">
            <w:pPr>
              <w:pStyle w:val="WMOBodyText"/>
              <w:tabs>
                <w:tab w:val="left" w:pos="1134"/>
              </w:tabs>
              <w:spacing w:before="40" w:after="40"/>
              <w:jc w:val="left"/>
            </w:pPr>
            <w:hyperlink r:id="rId71" w:anchor="page=199" w:history="1">
              <w:r w:rsidR="005E3487" w:rsidRPr="00D929DE">
                <w:rPr>
                  <w:rStyle w:val="Hyperlink"/>
                  <w:sz w:val="18"/>
                  <w:szCs w:val="18"/>
                </w:rPr>
                <w:t>Resolution</w:t>
              </w:r>
              <w:r w:rsidR="00D07248" w:rsidRPr="00D929DE">
                <w:rPr>
                  <w:rStyle w:val="Hyperlink"/>
                  <w:sz w:val="18"/>
                  <w:szCs w:val="18"/>
                </w:rPr>
                <w:t> 5</w:t>
              </w:r>
              <w:r w:rsidR="005E3487" w:rsidRPr="00D929DE">
                <w:rPr>
                  <w:rStyle w:val="Hyperlink"/>
                  <w:sz w:val="18"/>
                  <w:szCs w:val="18"/>
                </w:rPr>
                <w:t>9 (Cg-18)</w:t>
              </w:r>
            </w:hyperlink>
          </w:p>
        </w:tc>
        <w:tc>
          <w:tcPr>
            <w:tcW w:w="517" w:type="pct"/>
          </w:tcPr>
          <w:p w14:paraId="6C73C3E8" w14:textId="77777777" w:rsidR="005E3487" w:rsidRPr="00D929DE" w:rsidRDefault="005E3487" w:rsidP="00B36162">
            <w:pPr>
              <w:pStyle w:val="WMOBodyText"/>
              <w:tabs>
                <w:tab w:val="left" w:pos="1134"/>
              </w:tabs>
              <w:spacing w:before="40" w:after="40"/>
              <w:jc w:val="left"/>
              <w:rPr>
                <w:sz w:val="18"/>
                <w:szCs w:val="18"/>
              </w:rPr>
            </w:pPr>
            <w:r w:rsidRPr="00D929DE">
              <w:rPr>
                <w:sz w:val="18"/>
                <w:szCs w:val="18"/>
              </w:rPr>
              <w:t>Marine services</w:t>
            </w:r>
          </w:p>
        </w:tc>
        <w:tc>
          <w:tcPr>
            <w:tcW w:w="746" w:type="pct"/>
          </w:tcPr>
          <w:p w14:paraId="302F8754" w14:textId="77777777" w:rsidR="005E3487" w:rsidRPr="00D929DE" w:rsidRDefault="005E3487" w:rsidP="00B36162">
            <w:pPr>
              <w:pStyle w:val="WMOBodyText"/>
              <w:tabs>
                <w:tab w:val="left" w:pos="1134"/>
              </w:tabs>
              <w:spacing w:before="40" w:after="40"/>
              <w:jc w:val="left"/>
              <w:rPr>
                <w:sz w:val="18"/>
                <w:szCs w:val="18"/>
              </w:rPr>
            </w:pPr>
            <w:r w:rsidRPr="00D929DE">
              <w:rPr>
                <w:sz w:val="18"/>
                <w:szCs w:val="18"/>
              </w:rPr>
              <w:t xml:space="preserve">Contribution to updates to the </w:t>
            </w:r>
            <w:hyperlink r:id="rId72" w:anchor=".Ywc5iHZBw2w" w:history="1">
              <w:r w:rsidRPr="00D929DE">
                <w:rPr>
                  <w:rStyle w:val="Hyperlink"/>
                  <w:i/>
                  <w:iCs/>
                  <w:sz w:val="18"/>
                  <w:szCs w:val="18"/>
                </w:rPr>
                <w:t>Manual on GDPFS</w:t>
              </w:r>
            </w:hyperlink>
            <w:r w:rsidRPr="00D929DE">
              <w:rPr>
                <w:sz w:val="18"/>
                <w:szCs w:val="18"/>
              </w:rPr>
              <w:t xml:space="preserve"> (WMO-No.</w:t>
            </w:r>
            <w:r w:rsidR="00F97011" w:rsidRPr="00D929DE">
              <w:rPr>
                <w:sz w:val="18"/>
                <w:szCs w:val="18"/>
              </w:rPr>
              <w:t> 4</w:t>
            </w:r>
            <w:r w:rsidRPr="00D929DE">
              <w:rPr>
                <w:sz w:val="18"/>
                <w:szCs w:val="18"/>
              </w:rPr>
              <w:t>85)</w:t>
            </w:r>
          </w:p>
        </w:tc>
        <w:tc>
          <w:tcPr>
            <w:tcW w:w="452" w:type="pct"/>
          </w:tcPr>
          <w:p w14:paraId="2A6778A9" w14:textId="77777777" w:rsidR="005E3487" w:rsidRPr="00D929DE" w:rsidRDefault="005E3487" w:rsidP="00B36162">
            <w:pPr>
              <w:pStyle w:val="WMOBodyText"/>
              <w:tabs>
                <w:tab w:val="left" w:pos="1134"/>
              </w:tabs>
              <w:spacing w:before="40" w:after="40"/>
              <w:jc w:val="left"/>
              <w:rPr>
                <w:sz w:val="18"/>
                <w:szCs w:val="18"/>
              </w:rPr>
            </w:pPr>
            <w:r w:rsidRPr="00D929DE">
              <w:rPr>
                <w:sz w:val="18"/>
                <w:szCs w:val="18"/>
              </w:rPr>
              <w:t>SC-MMO</w:t>
            </w:r>
          </w:p>
        </w:tc>
        <w:tc>
          <w:tcPr>
            <w:tcW w:w="776" w:type="pct"/>
          </w:tcPr>
          <w:p w14:paraId="5E8CA862" w14:textId="77777777" w:rsidR="005E3487" w:rsidRPr="00D929DE" w:rsidRDefault="005E3487" w:rsidP="00B36162">
            <w:pPr>
              <w:pStyle w:val="WMOBodyText"/>
              <w:tabs>
                <w:tab w:val="left" w:pos="1134"/>
              </w:tabs>
              <w:spacing w:before="40" w:after="40"/>
              <w:jc w:val="left"/>
              <w:rPr>
                <w:color w:val="0000FF"/>
                <w:sz w:val="18"/>
                <w:szCs w:val="18"/>
              </w:rPr>
            </w:pPr>
            <w:r w:rsidRPr="00D929DE">
              <w:rPr>
                <w:sz w:val="18"/>
                <w:szCs w:val="18"/>
              </w:rPr>
              <w:t xml:space="preserve">Being presented as part of document </w:t>
            </w:r>
            <w:hyperlink r:id="rId73" w:history="1">
              <w:r w:rsidRPr="00D929DE">
                <w:rPr>
                  <w:rStyle w:val="Hyperlink"/>
                  <w:sz w:val="18"/>
                  <w:szCs w:val="18"/>
                </w:rPr>
                <w:t>SERCOM-2/</w:t>
              </w:r>
              <w:r w:rsidR="006575C9" w:rsidRPr="00D929DE">
                <w:rPr>
                  <w:rStyle w:val="Hyperlink"/>
                  <w:sz w:val="18"/>
                  <w:szCs w:val="18"/>
                </w:rPr>
                <w:t xml:space="preserve"> </w:t>
              </w:r>
              <w:r w:rsidRPr="00D929DE">
                <w:rPr>
                  <w:rStyle w:val="Hyperlink"/>
                  <w:sz w:val="18"/>
                  <w:szCs w:val="18"/>
                </w:rPr>
                <w:t>Doc.</w:t>
              </w:r>
              <w:r w:rsidR="006575C9" w:rsidRPr="00D929DE">
                <w:rPr>
                  <w:rStyle w:val="Hyperlink"/>
                  <w:sz w:val="18"/>
                  <w:szCs w:val="18"/>
                </w:rPr>
                <w:t> </w:t>
              </w:r>
              <w:r w:rsidRPr="00D929DE">
                <w:rPr>
                  <w:rStyle w:val="Hyperlink"/>
                  <w:sz w:val="18"/>
                  <w:szCs w:val="18"/>
                </w:rPr>
                <w:t>5.1(1)</w:t>
              </w:r>
            </w:hyperlink>
          </w:p>
        </w:tc>
        <w:tc>
          <w:tcPr>
            <w:tcW w:w="187" w:type="pct"/>
          </w:tcPr>
          <w:p w14:paraId="5524B242" w14:textId="77777777" w:rsidR="005E3487" w:rsidRPr="00D929DE" w:rsidRDefault="005E3487" w:rsidP="00B36162">
            <w:pPr>
              <w:pStyle w:val="WMOBodyText"/>
              <w:tabs>
                <w:tab w:val="left" w:pos="1134"/>
              </w:tabs>
              <w:spacing w:before="40" w:after="40"/>
              <w:jc w:val="center"/>
              <w:rPr>
                <w:sz w:val="18"/>
                <w:szCs w:val="18"/>
              </w:rPr>
            </w:pPr>
            <w:r w:rsidRPr="00D929DE">
              <w:rPr>
                <w:rFonts w:ascii="Wingdings" w:eastAsia="Wingdings" w:hAnsi="Wingdings" w:cs="Wingdings"/>
                <w:sz w:val="18"/>
                <w:szCs w:val="18"/>
              </w:rPr>
              <w:t></w:t>
            </w:r>
          </w:p>
        </w:tc>
        <w:tc>
          <w:tcPr>
            <w:tcW w:w="197" w:type="pct"/>
          </w:tcPr>
          <w:p w14:paraId="7BD77513" w14:textId="77777777" w:rsidR="005E3487" w:rsidRPr="00D929DE" w:rsidRDefault="005E3487" w:rsidP="00B36162">
            <w:pPr>
              <w:pStyle w:val="WMOBodyText"/>
              <w:tabs>
                <w:tab w:val="left" w:pos="1134"/>
              </w:tabs>
              <w:spacing w:before="40" w:after="40"/>
              <w:jc w:val="center"/>
              <w:rPr>
                <w:sz w:val="18"/>
                <w:szCs w:val="18"/>
              </w:rPr>
            </w:pPr>
            <w:r w:rsidRPr="00D929DE">
              <w:rPr>
                <w:rFonts w:ascii="Wingdings" w:eastAsia="Wingdings" w:hAnsi="Wingdings" w:cs="Wingdings"/>
                <w:sz w:val="18"/>
                <w:szCs w:val="18"/>
              </w:rPr>
              <w:t></w:t>
            </w:r>
          </w:p>
        </w:tc>
      </w:tr>
      <w:tr w:rsidR="005E3487" w:rsidRPr="00D929DE" w14:paraId="15CAE16E" w14:textId="77777777" w:rsidTr="006575C9">
        <w:trPr>
          <w:trHeight w:val="273"/>
        </w:trPr>
        <w:tc>
          <w:tcPr>
            <w:tcW w:w="181" w:type="pct"/>
          </w:tcPr>
          <w:p w14:paraId="623893B1" w14:textId="77777777" w:rsidR="005E3487" w:rsidRPr="00D929DE" w:rsidRDefault="00BE577C" w:rsidP="00BE577C">
            <w:pPr>
              <w:pStyle w:val="WMOBodyText"/>
              <w:tabs>
                <w:tab w:val="left" w:pos="1134"/>
              </w:tabs>
              <w:spacing w:before="40" w:after="40"/>
              <w:jc w:val="right"/>
              <w:rPr>
                <w:sz w:val="18"/>
                <w:szCs w:val="18"/>
              </w:rPr>
            </w:pPr>
            <w:r w:rsidRPr="00D929DE">
              <w:rPr>
                <w:sz w:val="18"/>
                <w:szCs w:val="18"/>
              </w:rPr>
              <w:t>12.</w:t>
            </w:r>
            <w:r w:rsidRPr="00D929DE">
              <w:rPr>
                <w:sz w:val="18"/>
                <w:szCs w:val="18"/>
              </w:rPr>
              <w:tab/>
            </w:r>
          </w:p>
        </w:tc>
        <w:tc>
          <w:tcPr>
            <w:tcW w:w="414" w:type="pct"/>
          </w:tcPr>
          <w:p w14:paraId="2F86DE72" w14:textId="77777777" w:rsidR="005E3487" w:rsidRPr="00D929DE" w:rsidRDefault="005E3487" w:rsidP="00B36162">
            <w:pPr>
              <w:pStyle w:val="WMOBodyText"/>
              <w:tabs>
                <w:tab w:val="left" w:pos="1134"/>
              </w:tabs>
              <w:spacing w:before="40" w:after="40"/>
              <w:jc w:val="left"/>
              <w:rPr>
                <w:sz w:val="18"/>
                <w:szCs w:val="18"/>
              </w:rPr>
            </w:pPr>
            <w:r w:rsidRPr="00D929DE">
              <w:rPr>
                <w:sz w:val="18"/>
                <w:szCs w:val="18"/>
              </w:rPr>
              <w:t>(a) (ii)</w:t>
            </w:r>
          </w:p>
        </w:tc>
        <w:tc>
          <w:tcPr>
            <w:tcW w:w="269" w:type="pct"/>
          </w:tcPr>
          <w:p w14:paraId="64107987" w14:textId="77777777" w:rsidR="005E3487" w:rsidRPr="00D929DE" w:rsidRDefault="005E3487" w:rsidP="00B36162">
            <w:pPr>
              <w:pStyle w:val="WMOBodyText"/>
              <w:tabs>
                <w:tab w:val="left" w:pos="1134"/>
              </w:tabs>
              <w:spacing w:before="40" w:after="40"/>
              <w:jc w:val="left"/>
              <w:rPr>
                <w:sz w:val="18"/>
                <w:szCs w:val="18"/>
              </w:rPr>
            </w:pPr>
            <w:r w:rsidRPr="00D929DE">
              <w:rPr>
                <w:sz w:val="18"/>
                <w:szCs w:val="18"/>
              </w:rPr>
              <w:t>2</w:t>
            </w:r>
          </w:p>
        </w:tc>
        <w:tc>
          <w:tcPr>
            <w:tcW w:w="383" w:type="pct"/>
          </w:tcPr>
          <w:p w14:paraId="67132022" w14:textId="77777777" w:rsidR="005E3487" w:rsidRPr="00D929DE" w:rsidRDefault="005E3487" w:rsidP="00B36162">
            <w:pPr>
              <w:pStyle w:val="WMOBodyText"/>
              <w:tabs>
                <w:tab w:val="left" w:pos="1134"/>
              </w:tabs>
              <w:spacing w:before="40" w:after="40"/>
              <w:jc w:val="left"/>
              <w:rPr>
                <w:sz w:val="18"/>
                <w:szCs w:val="18"/>
              </w:rPr>
            </w:pPr>
            <w:r w:rsidRPr="00D929DE">
              <w:rPr>
                <w:sz w:val="18"/>
                <w:szCs w:val="18"/>
              </w:rPr>
              <w:t>2.3</w:t>
            </w:r>
          </w:p>
        </w:tc>
        <w:tc>
          <w:tcPr>
            <w:tcW w:w="381" w:type="pct"/>
          </w:tcPr>
          <w:p w14:paraId="63C4AE5D" w14:textId="77777777" w:rsidR="005E3487" w:rsidRPr="00D929DE" w:rsidRDefault="005E3487" w:rsidP="00B36162">
            <w:pPr>
              <w:pStyle w:val="WMOBodyText"/>
              <w:tabs>
                <w:tab w:val="left" w:pos="1134"/>
              </w:tabs>
              <w:spacing w:before="40" w:after="40"/>
              <w:jc w:val="left"/>
              <w:rPr>
                <w:sz w:val="18"/>
                <w:szCs w:val="18"/>
              </w:rPr>
            </w:pPr>
            <w:r w:rsidRPr="00D929DE">
              <w:rPr>
                <w:sz w:val="18"/>
                <w:szCs w:val="18"/>
              </w:rPr>
              <w:t>2.3.3</w:t>
            </w:r>
          </w:p>
        </w:tc>
        <w:tc>
          <w:tcPr>
            <w:tcW w:w="498" w:type="pct"/>
          </w:tcPr>
          <w:p w14:paraId="0B6202DA" w14:textId="77777777" w:rsidR="005E3487" w:rsidRPr="00D929DE" w:rsidRDefault="00512E28" w:rsidP="00B36162">
            <w:pPr>
              <w:pStyle w:val="WMOBodyText"/>
              <w:tabs>
                <w:tab w:val="left" w:pos="1134"/>
              </w:tabs>
              <w:spacing w:before="40" w:after="40"/>
              <w:jc w:val="left"/>
              <w:rPr>
                <w:sz w:val="18"/>
                <w:szCs w:val="18"/>
              </w:rPr>
            </w:pPr>
            <w:hyperlink r:id="rId74" w:anchor="page=199" w:history="1">
              <w:r w:rsidR="005E3487" w:rsidRPr="00D929DE">
                <w:rPr>
                  <w:rStyle w:val="Hyperlink"/>
                  <w:sz w:val="18"/>
                  <w:szCs w:val="18"/>
                </w:rPr>
                <w:t>Resolution</w:t>
              </w:r>
              <w:r w:rsidR="00D07248" w:rsidRPr="00D929DE">
                <w:rPr>
                  <w:rStyle w:val="Hyperlink"/>
                  <w:sz w:val="18"/>
                  <w:szCs w:val="18"/>
                </w:rPr>
                <w:t> 5</w:t>
              </w:r>
              <w:r w:rsidR="005E3487" w:rsidRPr="00D929DE">
                <w:rPr>
                  <w:rStyle w:val="Hyperlink"/>
                  <w:sz w:val="18"/>
                  <w:szCs w:val="18"/>
                </w:rPr>
                <w:t>9 (Cg-18)</w:t>
              </w:r>
            </w:hyperlink>
          </w:p>
        </w:tc>
        <w:tc>
          <w:tcPr>
            <w:tcW w:w="517" w:type="pct"/>
          </w:tcPr>
          <w:p w14:paraId="4A14093C" w14:textId="77777777" w:rsidR="005E3487" w:rsidRPr="00D929DE" w:rsidRDefault="005E3487" w:rsidP="00B36162">
            <w:pPr>
              <w:pStyle w:val="WMOBodyText"/>
              <w:tabs>
                <w:tab w:val="left" w:pos="1134"/>
              </w:tabs>
              <w:spacing w:before="40" w:after="40"/>
              <w:jc w:val="left"/>
              <w:rPr>
                <w:sz w:val="18"/>
                <w:szCs w:val="18"/>
              </w:rPr>
            </w:pPr>
            <w:r w:rsidRPr="00D929DE">
              <w:rPr>
                <w:sz w:val="18"/>
                <w:szCs w:val="18"/>
              </w:rPr>
              <w:t>Tropical cyclones</w:t>
            </w:r>
          </w:p>
        </w:tc>
        <w:tc>
          <w:tcPr>
            <w:tcW w:w="746" w:type="pct"/>
          </w:tcPr>
          <w:p w14:paraId="7DB32ACB" w14:textId="77777777" w:rsidR="005E3487" w:rsidRPr="00D929DE" w:rsidRDefault="005E3487" w:rsidP="00B36162">
            <w:pPr>
              <w:pStyle w:val="WMOBodyText"/>
              <w:tabs>
                <w:tab w:val="left" w:pos="1134"/>
              </w:tabs>
              <w:spacing w:before="40" w:after="40"/>
              <w:jc w:val="left"/>
              <w:rPr>
                <w:sz w:val="18"/>
                <w:szCs w:val="18"/>
              </w:rPr>
            </w:pPr>
            <w:r w:rsidRPr="00D929DE">
              <w:rPr>
                <w:sz w:val="18"/>
                <w:szCs w:val="18"/>
              </w:rPr>
              <w:t xml:space="preserve">Contribution to updates to the </w:t>
            </w:r>
            <w:hyperlink r:id="rId75" w:anchor=".Ywc5iHZBw2w" w:history="1">
              <w:r w:rsidRPr="00D929DE">
                <w:rPr>
                  <w:rStyle w:val="Hyperlink"/>
                  <w:i/>
                  <w:iCs/>
                  <w:sz w:val="18"/>
                  <w:szCs w:val="18"/>
                </w:rPr>
                <w:t>Manual on GDPFS</w:t>
              </w:r>
            </w:hyperlink>
            <w:r w:rsidRPr="00D929DE">
              <w:rPr>
                <w:sz w:val="18"/>
                <w:szCs w:val="18"/>
              </w:rPr>
              <w:t xml:space="preserve"> (WMO-No.</w:t>
            </w:r>
            <w:r w:rsidR="00F97011" w:rsidRPr="00D929DE">
              <w:rPr>
                <w:sz w:val="18"/>
                <w:szCs w:val="18"/>
              </w:rPr>
              <w:t> 4</w:t>
            </w:r>
            <w:r w:rsidRPr="00D929DE">
              <w:rPr>
                <w:sz w:val="18"/>
                <w:szCs w:val="18"/>
              </w:rPr>
              <w:t>85)</w:t>
            </w:r>
          </w:p>
        </w:tc>
        <w:tc>
          <w:tcPr>
            <w:tcW w:w="452" w:type="pct"/>
          </w:tcPr>
          <w:p w14:paraId="5D7DB271" w14:textId="77777777" w:rsidR="005E3487" w:rsidRPr="00D929DE" w:rsidRDefault="005E3487" w:rsidP="00B36162">
            <w:pPr>
              <w:pStyle w:val="WMOBodyText"/>
              <w:tabs>
                <w:tab w:val="left" w:pos="1134"/>
              </w:tabs>
              <w:spacing w:before="40" w:after="40"/>
              <w:jc w:val="left"/>
              <w:rPr>
                <w:sz w:val="18"/>
                <w:szCs w:val="18"/>
              </w:rPr>
            </w:pPr>
            <w:r w:rsidRPr="00D929DE">
              <w:rPr>
                <w:sz w:val="18"/>
                <w:szCs w:val="18"/>
              </w:rPr>
              <w:t>SC-DRR</w:t>
            </w:r>
          </w:p>
        </w:tc>
        <w:tc>
          <w:tcPr>
            <w:tcW w:w="776" w:type="pct"/>
          </w:tcPr>
          <w:p w14:paraId="3A338D44" w14:textId="77777777" w:rsidR="005E3487" w:rsidRPr="00D929DE" w:rsidRDefault="005E3487" w:rsidP="00B36162">
            <w:pPr>
              <w:pStyle w:val="WMOBodyText"/>
              <w:tabs>
                <w:tab w:val="left" w:pos="1134"/>
              </w:tabs>
              <w:spacing w:before="40" w:after="40"/>
              <w:jc w:val="left"/>
              <w:rPr>
                <w:sz w:val="18"/>
                <w:szCs w:val="18"/>
              </w:rPr>
            </w:pPr>
            <w:r w:rsidRPr="00D929DE">
              <w:rPr>
                <w:sz w:val="18"/>
                <w:szCs w:val="18"/>
              </w:rPr>
              <w:t xml:space="preserve">Being presented as part of document </w:t>
            </w:r>
            <w:hyperlink r:id="rId76" w:history="1">
              <w:r w:rsidRPr="00D929DE">
                <w:rPr>
                  <w:rStyle w:val="Hyperlink"/>
                  <w:sz w:val="18"/>
                  <w:szCs w:val="18"/>
                </w:rPr>
                <w:t>SERCOM-2/</w:t>
              </w:r>
              <w:r w:rsidR="006575C9" w:rsidRPr="00D929DE">
                <w:rPr>
                  <w:rStyle w:val="Hyperlink"/>
                  <w:sz w:val="18"/>
                  <w:szCs w:val="18"/>
                </w:rPr>
                <w:t xml:space="preserve"> </w:t>
              </w:r>
              <w:r w:rsidRPr="00D929DE">
                <w:rPr>
                  <w:rStyle w:val="Hyperlink"/>
                  <w:sz w:val="18"/>
                  <w:szCs w:val="18"/>
                </w:rPr>
                <w:t>Doc.</w:t>
              </w:r>
              <w:r w:rsidR="006575C9" w:rsidRPr="00D929DE">
                <w:rPr>
                  <w:rStyle w:val="Hyperlink"/>
                  <w:sz w:val="18"/>
                  <w:szCs w:val="18"/>
                </w:rPr>
                <w:t> </w:t>
              </w:r>
              <w:r w:rsidRPr="00D929DE">
                <w:rPr>
                  <w:rStyle w:val="Hyperlink"/>
                  <w:sz w:val="18"/>
                  <w:szCs w:val="18"/>
                </w:rPr>
                <w:t>5.1(1)</w:t>
              </w:r>
            </w:hyperlink>
          </w:p>
        </w:tc>
        <w:tc>
          <w:tcPr>
            <w:tcW w:w="187" w:type="pct"/>
          </w:tcPr>
          <w:p w14:paraId="66BF38FA" w14:textId="77777777" w:rsidR="005E3487" w:rsidRPr="00D929DE" w:rsidRDefault="005E3487" w:rsidP="00B36162">
            <w:pPr>
              <w:pStyle w:val="WMOBodyText"/>
              <w:tabs>
                <w:tab w:val="left" w:pos="1134"/>
              </w:tabs>
              <w:spacing w:before="40" w:after="40"/>
              <w:jc w:val="center"/>
              <w:rPr>
                <w:sz w:val="18"/>
                <w:szCs w:val="18"/>
              </w:rPr>
            </w:pPr>
            <w:r w:rsidRPr="00D929DE">
              <w:rPr>
                <w:rFonts w:ascii="Wingdings" w:eastAsia="Wingdings" w:hAnsi="Wingdings" w:cs="Wingdings"/>
                <w:sz w:val="18"/>
                <w:szCs w:val="18"/>
              </w:rPr>
              <w:t></w:t>
            </w:r>
          </w:p>
        </w:tc>
        <w:tc>
          <w:tcPr>
            <w:tcW w:w="197" w:type="pct"/>
          </w:tcPr>
          <w:p w14:paraId="50F9AF67" w14:textId="77777777" w:rsidR="005E3487" w:rsidRPr="00D929DE" w:rsidRDefault="005E3487" w:rsidP="00B36162">
            <w:pPr>
              <w:pStyle w:val="WMOBodyText"/>
              <w:tabs>
                <w:tab w:val="left" w:pos="1134"/>
              </w:tabs>
              <w:spacing w:before="40" w:after="40"/>
              <w:jc w:val="center"/>
              <w:rPr>
                <w:sz w:val="18"/>
                <w:szCs w:val="18"/>
              </w:rPr>
            </w:pPr>
            <w:r w:rsidRPr="00D929DE">
              <w:rPr>
                <w:rFonts w:ascii="Wingdings" w:eastAsia="Wingdings" w:hAnsi="Wingdings" w:cs="Wingdings"/>
                <w:sz w:val="18"/>
                <w:szCs w:val="18"/>
              </w:rPr>
              <w:t></w:t>
            </w:r>
          </w:p>
        </w:tc>
      </w:tr>
      <w:tr w:rsidR="005E3487" w:rsidRPr="00D929DE" w14:paraId="2D64F531" w14:textId="77777777" w:rsidTr="006575C9">
        <w:trPr>
          <w:trHeight w:val="273"/>
        </w:trPr>
        <w:tc>
          <w:tcPr>
            <w:tcW w:w="181" w:type="pct"/>
          </w:tcPr>
          <w:p w14:paraId="2336F8BA" w14:textId="77777777" w:rsidR="005E3487" w:rsidRPr="00D929DE" w:rsidRDefault="00BE577C" w:rsidP="00BE577C">
            <w:pPr>
              <w:pStyle w:val="WMOBodyText"/>
              <w:tabs>
                <w:tab w:val="left" w:pos="1134"/>
              </w:tabs>
              <w:spacing w:before="40" w:after="40"/>
              <w:jc w:val="right"/>
              <w:rPr>
                <w:sz w:val="18"/>
                <w:szCs w:val="18"/>
              </w:rPr>
            </w:pPr>
            <w:r w:rsidRPr="00D929DE">
              <w:rPr>
                <w:sz w:val="18"/>
                <w:szCs w:val="18"/>
              </w:rPr>
              <w:t>13.</w:t>
            </w:r>
            <w:r w:rsidRPr="00D929DE">
              <w:rPr>
                <w:sz w:val="18"/>
                <w:szCs w:val="18"/>
              </w:rPr>
              <w:tab/>
            </w:r>
          </w:p>
        </w:tc>
        <w:tc>
          <w:tcPr>
            <w:tcW w:w="414" w:type="pct"/>
          </w:tcPr>
          <w:p w14:paraId="0EF0C127" w14:textId="77777777" w:rsidR="005E3487" w:rsidRPr="00D929DE" w:rsidRDefault="005E3487" w:rsidP="00B36162">
            <w:pPr>
              <w:pStyle w:val="WMOBodyText"/>
              <w:tabs>
                <w:tab w:val="left" w:pos="1134"/>
              </w:tabs>
              <w:spacing w:before="40" w:after="40"/>
              <w:jc w:val="left"/>
              <w:rPr>
                <w:sz w:val="18"/>
                <w:szCs w:val="18"/>
              </w:rPr>
            </w:pPr>
            <w:r w:rsidRPr="00D929DE">
              <w:rPr>
                <w:sz w:val="18"/>
                <w:szCs w:val="18"/>
              </w:rPr>
              <w:t>(a) (iv)</w:t>
            </w:r>
          </w:p>
        </w:tc>
        <w:tc>
          <w:tcPr>
            <w:tcW w:w="269" w:type="pct"/>
          </w:tcPr>
          <w:p w14:paraId="452EB6E1" w14:textId="77777777" w:rsidR="005E3487" w:rsidRPr="00D929DE" w:rsidRDefault="005E3487" w:rsidP="00B36162">
            <w:pPr>
              <w:pStyle w:val="WMOBodyText"/>
              <w:tabs>
                <w:tab w:val="left" w:pos="1134"/>
              </w:tabs>
              <w:spacing w:before="40" w:after="40"/>
              <w:jc w:val="left"/>
              <w:rPr>
                <w:sz w:val="18"/>
                <w:szCs w:val="18"/>
              </w:rPr>
            </w:pPr>
            <w:r w:rsidRPr="00D929DE">
              <w:rPr>
                <w:sz w:val="18"/>
                <w:szCs w:val="18"/>
              </w:rPr>
              <w:t>1</w:t>
            </w:r>
          </w:p>
        </w:tc>
        <w:tc>
          <w:tcPr>
            <w:tcW w:w="383" w:type="pct"/>
          </w:tcPr>
          <w:p w14:paraId="2C2ABB0B" w14:textId="77777777" w:rsidR="005E3487" w:rsidRPr="00D929DE" w:rsidRDefault="005E3487" w:rsidP="00B36162">
            <w:pPr>
              <w:pStyle w:val="WMOBodyText"/>
              <w:tabs>
                <w:tab w:val="left" w:pos="1134"/>
              </w:tabs>
              <w:spacing w:before="40" w:after="40"/>
              <w:jc w:val="left"/>
              <w:rPr>
                <w:sz w:val="18"/>
                <w:szCs w:val="18"/>
              </w:rPr>
            </w:pPr>
            <w:r w:rsidRPr="00D929DE">
              <w:rPr>
                <w:sz w:val="18"/>
                <w:szCs w:val="18"/>
              </w:rPr>
              <w:t>1.3</w:t>
            </w:r>
          </w:p>
        </w:tc>
        <w:tc>
          <w:tcPr>
            <w:tcW w:w="381" w:type="pct"/>
          </w:tcPr>
          <w:p w14:paraId="7E565EA6" w14:textId="77777777" w:rsidR="005E3487" w:rsidRPr="00D929DE" w:rsidRDefault="005E3487" w:rsidP="00B36162">
            <w:pPr>
              <w:pStyle w:val="WMOBodyText"/>
              <w:tabs>
                <w:tab w:val="left" w:pos="1134"/>
              </w:tabs>
              <w:spacing w:before="40" w:after="40"/>
              <w:jc w:val="left"/>
              <w:rPr>
                <w:sz w:val="18"/>
                <w:szCs w:val="18"/>
              </w:rPr>
            </w:pPr>
            <w:r w:rsidRPr="00D929DE">
              <w:rPr>
                <w:sz w:val="18"/>
                <w:szCs w:val="18"/>
              </w:rPr>
              <w:t>1.3.1</w:t>
            </w:r>
          </w:p>
        </w:tc>
        <w:tc>
          <w:tcPr>
            <w:tcW w:w="498" w:type="pct"/>
          </w:tcPr>
          <w:p w14:paraId="5279F559" w14:textId="77777777" w:rsidR="005E3487" w:rsidRPr="00D929DE" w:rsidRDefault="00512E28" w:rsidP="00B36162">
            <w:pPr>
              <w:pStyle w:val="WMOBodyText"/>
              <w:tabs>
                <w:tab w:val="left" w:pos="1134"/>
              </w:tabs>
              <w:spacing w:before="40" w:after="40"/>
              <w:jc w:val="left"/>
            </w:pPr>
            <w:hyperlink r:id="rId77" w:anchor="page=36" w:history="1">
              <w:r w:rsidR="005E3487" w:rsidRPr="00D929DE">
                <w:rPr>
                  <w:rStyle w:val="Hyperlink"/>
                  <w:sz w:val="18"/>
                  <w:szCs w:val="18"/>
                </w:rPr>
                <w:t>Resolution</w:t>
              </w:r>
              <w:r w:rsidR="00D07248" w:rsidRPr="00D929DE">
                <w:rPr>
                  <w:rStyle w:val="Hyperlink"/>
                  <w:sz w:val="18"/>
                  <w:szCs w:val="18"/>
                </w:rPr>
                <w:t> 4</w:t>
              </w:r>
              <w:r w:rsidR="005E3487" w:rsidRPr="00D929DE">
                <w:rPr>
                  <w:rStyle w:val="Hyperlink"/>
                  <w:sz w:val="18"/>
                  <w:szCs w:val="18"/>
                </w:rPr>
                <w:t xml:space="preserve"> (Cg-Ext(2021))</w:t>
              </w:r>
            </w:hyperlink>
          </w:p>
        </w:tc>
        <w:tc>
          <w:tcPr>
            <w:tcW w:w="517" w:type="pct"/>
          </w:tcPr>
          <w:p w14:paraId="2BC638AA" w14:textId="77777777" w:rsidR="005E3487" w:rsidRPr="00D929DE" w:rsidRDefault="005E3487" w:rsidP="00B36162">
            <w:pPr>
              <w:pStyle w:val="WMOBodyText"/>
              <w:tabs>
                <w:tab w:val="left" w:pos="1134"/>
              </w:tabs>
              <w:spacing w:before="40" w:after="40"/>
              <w:jc w:val="left"/>
              <w:rPr>
                <w:sz w:val="18"/>
                <w:szCs w:val="18"/>
              </w:rPr>
            </w:pPr>
            <w:r w:rsidRPr="00D929DE">
              <w:rPr>
                <w:sz w:val="18"/>
                <w:szCs w:val="18"/>
              </w:rPr>
              <w:t>Hydrological services</w:t>
            </w:r>
          </w:p>
        </w:tc>
        <w:tc>
          <w:tcPr>
            <w:tcW w:w="746" w:type="pct"/>
          </w:tcPr>
          <w:p w14:paraId="6E78A9B9" w14:textId="77777777" w:rsidR="005E3487" w:rsidRPr="00D929DE" w:rsidRDefault="005E3487" w:rsidP="00B36162">
            <w:pPr>
              <w:pStyle w:val="WMOBodyText"/>
              <w:tabs>
                <w:tab w:val="left" w:pos="1134"/>
              </w:tabs>
              <w:spacing w:before="40" w:after="40"/>
              <w:jc w:val="left"/>
              <w:rPr>
                <w:sz w:val="18"/>
                <w:szCs w:val="18"/>
              </w:rPr>
            </w:pPr>
            <w:r w:rsidRPr="00D929DE">
              <w:rPr>
                <w:sz w:val="18"/>
                <w:szCs w:val="18"/>
              </w:rPr>
              <w:t>Concept note on the use of Satellite data for flood forecasting and product requirement</w:t>
            </w:r>
          </w:p>
        </w:tc>
        <w:tc>
          <w:tcPr>
            <w:tcW w:w="452" w:type="pct"/>
          </w:tcPr>
          <w:p w14:paraId="2614017D" w14:textId="77777777" w:rsidR="005E3487" w:rsidRPr="00D929DE" w:rsidRDefault="005E3487" w:rsidP="00B36162">
            <w:pPr>
              <w:pStyle w:val="WMOBodyText"/>
              <w:tabs>
                <w:tab w:val="left" w:pos="1134"/>
              </w:tabs>
              <w:spacing w:before="40" w:after="40"/>
              <w:jc w:val="left"/>
              <w:rPr>
                <w:sz w:val="18"/>
                <w:szCs w:val="18"/>
              </w:rPr>
            </w:pPr>
            <w:r w:rsidRPr="00D929DE">
              <w:rPr>
                <w:sz w:val="18"/>
                <w:szCs w:val="18"/>
              </w:rPr>
              <w:t>SC-HYD</w:t>
            </w:r>
          </w:p>
        </w:tc>
        <w:tc>
          <w:tcPr>
            <w:tcW w:w="776" w:type="pct"/>
          </w:tcPr>
          <w:p w14:paraId="6889E5CF" w14:textId="77777777" w:rsidR="005E3487" w:rsidRPr="00D929DE" w:rsidRDefault="005E3487" w:rsidP="00B36162">
            <w:pPr>
              <w:pStyle w:val="WMOBodyText"/>
              <w:tabs>
                <w:tab w:val="left" w:pos="1134"/>
              </w:tabs>
              <w:spacing w:before="40" w:after="40"/>
              <w:jc w:val="left"/>
              <w:rPr>
                <w:sz w:val="18"/>
                <w:szCs w:val="18"/>
              </w:rPr>
            </w:pPr>
            <w:r w:rsidRPr="00D929DE">
              <w:rPr>
                <w:sz w:val="18"/>
                <w:szCs w:val="18"/>
              </w:rPr>
              <w:t>First draft available, including contribution from INFCOM, to be presented at SERCOM-3</w:t>
            </w:r>
          </w:p>
        </w:tc>
        <w:tc>
          <w:tcPr>
            <w:tcW w:w="187" w:type="pct"/>
          </w:tcPr>
          <w:p w14:paraId="0D422865" w14:textId="77777777" w:rsidR="005E3487" w:rsidRPr="00D929DE" w:rsidRDefault="005E3487" w:rsidP="00B36162">
            <w:pPr>
              <w:pStyle w:val="WMOBodyText"/>
              <w:tabs>
                <w:tab w:val="left" w:pos="1134"/>
              </w:tabs>
              <w:spacing w:before="40" w:after="40"/>
              <w:jc w:val="center"/>
              <w:rPr>
                <w:sz w:val="18"/>
                <w:szCs w:val="18"/>
                <w:highlight w:val="yellow"/>
              </w:rPr>
            </w:pPr>
          </w:p>
        </w:tc>
        <w:tc>
          <w:tcPr>
            <w:tcW w:w="197" w:type="pct"/>
          </w:tcPr>
          <w:p w14:paraId="3E145746" w14:textId="77777777" w:rsidR="005E3487" w:rsidRPr="00D929DE" w:rsidRDefault="005E3487" w:rsidP="00B36162">
            <w:pPr>
              <w:pStyle w:val="WMOBodyText"/>
              <w:tabs>
                <w:tab w:val="left" w:pos="1134"/>
              </w:tabs>
              <w:spacing w:before="40" w:after="40"/>
              <w:jc w:val="center"/>
              <w:rPr>
                <w:sz w:val="18"/>
                <w:szCs w:val="18"/>
                <w:highlight w:val="yellow"/>
              </w:rPr>
            </w:pPr>
          </w:p>
        </w:tc>
      </w:tr>
      <w:tr w:rsidR="005E3487" w:rsidRPr="00D929DE" w14:paraId="7C5A8BB5" w14:textId="77777777" w:rsidTr="006575C9">
        <w:trPr>
          <w:trHeight w:val="273"/>
        </w:trPr>
        <w:tc>
          <w:tcPr>
            <w:tcW w:w="181" w:type="pct"/>
          </w:tcPr>
          <w:p w14:paraId="151F2DB3" w14:textId="77777777" w:rsidR="005E3487" w:rsidRPr="00D929DE" w:rsidRDefault="00BE577C" w:rsidP="00BE577C">
            <w:pPr>
              <w:pStyle w:val="WMOBodyText"/>
              <w:tabs>
                <w:tab w:val="left" w:pos="1134"/>
              </w:tabs>
              <w:spacing w:before="40" w:after="40"/>
              <w:jc w:val="right"/>
              <w:rPr>
                <w:sz w:val="18"/>
                <w:szCs w:val="18"/>
              </w:rPr>
            </w:pPr>
            <w:r w:rsidRPr="00D929DE">
              <w:rPr>
                <w:sz w:val="18"/>
                <w:szCs w:val="18"/>
              </w:rPr>
              <w:t>14.</w:t>
            </w:r>
            <w:r w:rsidRPr="00D929DE">
              <w:rPr>
                <w:sz w:val="18"/>
                <w:szCs w:val="18"/>
              </w:rPr>
              <w:tab/>
            </w:r>
          </w:p>
        </w:tc>
        <w:tc>
          <w:tcPr>
            <w:tcW w:w="414" w:type="pct"/>
          </w:tcPr>
          <w:p w14:paraId="6828D7C9" w14:textId="77777777" w:rsidR="005E3487" w:rsidRPr="00D929DE" w:rsidRDefault="005E3487" w:rsidP="00B36162">
            <w:pPr>
              <w:pStyle w:val="WMOBodyText"/>
              <w:tabs>
                <w:tab w:val="left" w:pos="1134"/>
              </w:tabs>
              <w:spacing w:before="40" w:after="40"/>
              <w:jc w:val="left"/>
              <w:rPr>
                <w:sz w:val="18"/>
                <w:szCs w:val="18"/>
              </w:rPr>
            </w:pPr>
            <w:r w:rsidRPr="00D929DE">
              <w:rPr>
                <w:sz w:val="18"/>
                <w:szCs w:val="18"/>
              </w:rPr>
              <w:t>(a) (vi)</w:t>
            </w:r>
          </w:p>
        </w:tc>
        <w:tc>
          <w:tcPr>
            <w:tcW w:w="269" w:type="pct"/>
          </w:tcPr>
          <w:p w14:paraId="01EB16DC" w14:textId="77777777" w:rsidR="005E3487" w:rsidRPr="00D929DE" w:rsidRDefault="005E3487" w:rsidP="00B36162">
            <w:pPr>
              <w:pStyle w:val="WMOBodyText"/>
              <w:tabs>
                <w:tab w:val="left" w:pos="1134"/>
              </w:tabs>
              <w:spacing w:before="40" w:after="40"/>
              <w:jc w:val="left"/>
              <w:rPr>
                <w:sz w:val="18"/>
                <w:szCs w:val="18"/>
                <w:highlight w:val="yellow"/>
              </w:rPr>
            </w:pPr>
            <w:r w:rsidRPr="00D929DE">
              <w:rPr>
                <w:sz w:val="18"/>
                <w:szCs w:val="18"/>
              </w:rPr>
              <w:t>3</w:t>
            </w:r>
          </w:p>
        </w:tc>
        <w:tc>
          <w:tcPr>
            <w:tcW w:w="383" w:type="pct"/>
          </w:tcPr>
          <w:p w14:paraId="32D8AB6C" w14:textId="77777777" w:rsidR="005E3487" w:rsidRPr="00D929DE" w:rsidRDefault="005E3487" w:rsidP="00B36162">
            <w:pPr>
              <w:pStyle w:val="WMOBodyText"/>
              <w:tabs>
                <w:tab w:val="left" w:pos="1134"/>
              </w:tabs>
              <w:spacing w:before="40" w:after="40"/>
              <w:jc w:val="left"/>
              <w:rPr>
                <w:sz w:val="18"/>
                <w:szCs w:val="18"/>
              </w:rPr>
            </w:pPr>
            <w:r w:rsidRPr="00D929DE">
              <w:rPr>
                <w:sz w:val="18"/>
                <w:szCs w:val="18"/>
              </w:rPr>
              <w:t>3.3</w:t>
            </w:r>
          </w:p>
        </w:tc>
        <w:tc>
          <w:tcPr>
            <w:tcW w:w="381" w:type="pct"/>
          </w:tcPr>
          <w:p w14:paraId="3D351C3D" w14:textId="77777777" w:rsidR="005E3487" w:rsidRPr="00D929DE" w:rsidRDefault="005E3487" w:rsidP="00B36162">
            <w:pPr>
              <w:pStyle w:val="WMOBodyText"/>
              <w:tabs>
                <w:tab w:val="left" w:pos="1134"/>
              </w:tabs>
              <w:spacing w:before="40" w:after="40"/>
              <w:jc w:val="left"/>
              <w:rPr>
                <w:sz w:val="18"/>
                <w:szCs w:val="18"/>
              </w:rPr>
            </w:pPr>
            <w:r w:rsidRPr="00D929DE">
              <w:rPr>
                <w:i/>
                <w:iCs/>
                <w:sz w:val="18"/>
                <w:szCs w:val="18"/>
              </w:rPr>
              <w:t>New</w:t>
            </w:r>
          </w:p>
        </w:tc>
        <w:tc>
          <w:tcPr>
            <w:tcW w:w="498" w:type="pct"/>
          </w:tcPr>
          <w:p w14:paraId="39891E03" w14:textId="77777777" w:rsidR="005E3487" w:rsidRPr="00D929DE" w:rsidRDefault="00512E28" w:rsidP="00B36162">
            <w:pPr>
              <w:pStyle w:val="WMOBodyText"/>
              <w:tabs>
                <w:tab w:val="left" w:pos="1134"/>
              </w:tabs>
              <w:spacing w:before="40" w:after="40"/>
              <w:jc w:val="left"/>
              <w:rPr>
                <w:sz w:val="18"/>
                <w:szCs w:val="18"/>
              </w:rPr>
            </w:pPr>
            <w:hyperlink r:id="rId78" w:anchor="page=495" w:history="1">
              <w:r w:rsidR="005E3487" w:rsidRPr="00D929DE">
                <w:rPr>
                  <w:rStyle w:val="Hyperlink"/>
                  <w:sz w:val="18"/>
                  <w:szCs w:val="18"/>
                </w:rPr>
                <w:t>Resolution</w:t>
              </w:r>
              <w:r w:rsidR="00D07248" w:rsidRPr="00D929DE">
                <w:rPr>
                  <w:rStyle w:val="Hyperlink"/>
                  <w:sz w:val="18"/>
                  <w:szCs w:val="18"/>
                </w:rPr>
                <w:t> 3</w:t>
              </w:r>
              <w:r w:rsidR="005E3487" w:rsidRPr="00D929DE">
                <w:rPr>
                  <w:rStyle w:val="Hyperlink"/>
                  <w:sz w:val="18"/>
                  <w:szCs w:val="18"/>
                </w:rPr>
                <w:t>0 (EC-73)</w:t>
              </w:r>
            </w:hyperlink>
          </w:p>
        </w:tc>
        <w:tc>
          <w:tcPr>
            <w:tcW w:w="517" w:type="pct"/>
          </w:tcPr>
          <w:p w14:paraId="5C51285D" w14:textId="77777777" w:rsidR="005E3487" w:rsidRPr="00D929DE" w:rsidRDefault="005E3487" w:rsidP="00B36162">
            <w:pPr>
              <w:pStyle w:val="WMOBodyText"/>
              <w:tabs>
                <w:tab w:val="left" w:pos="1134"/>
              </w:tabs>
              <w:spacing w:before="40" w:after="40"/>
              <w:jc w:val="left"/>
              <w:rPr>
                <w:sz w:val="18"/>
                <w:szCs w:val="18"/>
              </w:rPr>
            </w:pPr>
            <w:r w:rsidRPr="00D929DE">
              <w:rPr>
                <w:sz w:val="18"/>
                <w:szCs w:val="18"/>
              </w:rPr>
              <w:t>Cryosphere-related services</w:t>
            </w:r>
          </w:p>
        </w:tc>
        <w:tc>
          <w:tcPr>
            <w:tcW w:w="746" w:type="pct"/>
          </w:tcPr>
          <w:p w14:paraId="3086585E" w14:textId="77777777" w:rsidR="005E3487" w:rsidRPr="00D929DE" w:rsidRDefault="005E3487" w:rsidP="00B36162">
            <w:pPr>
              <w:pStyle w:val="WMOBodyText"/>
              <w:tabs>
                <w:tab w:val="left" w:pos="1134"/>
              </w:tabs>
              <w:spacing w:before="40" w:after="40"/>
              <w:jc w:val="left"/>
              <w:rPr>
                <w:sz w:val="18"/>
                <w:szCs w:val="18"/>
              </w:rPr>
            </w:pPr>
            <w:r w:rsidRPr="00D929DE">
              <w:rPr>
                <w:sz w:val="18"/>
                <w:szCs w:val="18"/>
              </w:rPr>
              <w:t xml:space="preserve">Roadmap for science-to-services from the </w:t>
            </w:r>
            <w:r w:rsidRPr="00D929DE">
              <w:rPr>
                <w:sz w:val="18"/>
                <w:szCs w:val="18"/>
              </w:rPr>
              <w:lastRenderedPageBreak/>
              <w:t>Polar Prediction Project of WWRP</w:t>
            </w:r>
          </w:p>
        </w:tc>
        <w:tc>
          <w:tcPr>
            <w:tcW w:w="452" w:type="pct"/>
          </w:tcPr>
          <w:p w14:paraId="2CF8ED29" w14:textId="77777777" w:rsidR="005E3487" w:rsidRPr="00D929DE" w:rsidRDefault="005E3487" w:rsidP="00B36162">
            <w:pPr>
              <w:pStyle w:val="WMOBodyText"/>
              <w:tabs>
                <w:tab w:val="left" w:pos="1134"/>
              </w:tabs>
              <w:spacing w:before="40" w:after="40"/>
              <w:jc w:val="left"/>
              <w:rPr>
                <w:sz w:val="18"/>
                <w:szCs w:val="18"/>
              </w:rPr>
            </w:pPr>
            <w:r w:rsidRPr="00D929DE">
              <w:rPr>
                <w:sz w:val="18"/>
                <w:szCs w:val="18"/>
              </w:rPr>
              <w:lastRenderedPageBreak/>
              <w:t>EC-PHORS</w:t>
            </w:r>
          </w:p>
        </w:tc>
        <w:tc>
          <w:tcPr>
            <w:tcW w:w="776" w:type="pct"/>
          </w:tcPr>
          <w:p w14:paraId="64AEFDA8" w14:textId="77777777" w:rsidR="005E3487" w:rsidRPr="00D929DE" w:rsidRDefault="005E3487" w:rsidP="00B36162">
            <w:pPr>
              <w:pStyle w:val="WMOBodyText"/>
              <w:tabs>
                <w:tab w:val="left" w:pos="1134"/>
              </w:tabs>
              <w:spacing w:before="40" w:after="40"/>
              <w:jc w:val="left"/>
              <w:rPr>
                <w:sz w:val="18"/>
                <w:szCs w:val="18"/>
                <w:highlight w:val="yellow"/>
              </w:rPr>
            </w:pPr>
            <w:r w:rsidRPr="00D929DE">
              <w:rPr>
                <w:iCs/>
                <w:sz w:val="18"/>
                <w:szCs w:val="18"/>
              </w:rPr>
              <w:t xml:space="preserve">See </w:t>
            </w:r>
            <w:hyperlink r:id="rId79" w:history="1">
              <w:r w:rsidRPr="00D929DE">
                <w:rPr>
                  <w:rStyle w:val="Hyperlink"/>
                  <w:iCs/>
                  <w:sz w:val="18"/>
                  <w:szCs w:val="18"/>
                </w:rPr>
                <w:t>INFCOM-2/</w:t>
              </w:r>
              <w:r w:rsidR="006575C9" w:rsidRPr="00D929DE">
                <w:rPr>
                  <w:rStyle w:val="Hyperlink"/>
                  <w:iCs/>
                  <w:sz w:val="18"/>
                  <w:szCs w:val="18"/>
                </w:rPr>
                <w:t xml:space="preserve"> </w:t>
              </w:r>
              <w:r w:rsidRPr="00D929DE">
                <w:rPr>
                  <w:rStyle w:val="Hyperlink"/>
                  <w:iCs/>
                  <w:sz w:val="18"/>
                  <w:szCs w:val="18"/>
                </w:rPr>
                <w:t>Doc.</w:t>
              </w:r>
              <w:r w:rsidR="006575C9" w:rsidRPr="00D929DE">
                <w:rPr>
                  <w:rStyle w:val="Hyperlink"/>
                  <w:iCs/>
                  <w:sz w:val="18"/>
                  <w:szCs w:val="18"/>
                </w:rPr>
                <w:t> </w:t>
              </w:r>
              <w:r w:rsidRPr="00D929DE">
                <w:rPr>
                  <w:rStyle w:val="Hyperlink"/>
                  <w:iCs/>
                  <w:sz w:val="18"/>
                  <w:szCs w:val="18"/>
                </w:rPr>
                <w:t>6.6</w:t>
              </w:r>
            </w:hyperlink>
          </w:p>
        </w:tc>
        <w:tc>
          <w:tcPr>
            <w:tcW w:w="187" w:type="pct"/>
          </w:tcPr>
          <w:p w14:paraId="284605FA" w14:textId="77777777" w:rsidR="005E3487" w:rsidRPr="00D929DE" w:rsidRDefault="005E3487" w:rsidP="00B36162">
            <w:pPr>
              <w:pStyle w:val="WMOBodyText"/>
              <w:tabs>
                <w:tab w:val="left" w:pos="1134"/>
              </w:tabs>
              <w:spacing w:before="40" w:after="40"/>
              <w:jc w:val="center"/>
              <w:rPr>
                <w:sz w:val="18"/>
                <w:szCs w:val="18"/>
              </w:rPr>
            </w:pPr>
            <w:r w:rsidRPr="00D929DE">
              <w:rPr>
                <w:rFonts w:ascii="Wingdings" w:eastAsia="Wingdings" w:hAnsi="Wingdings" w:cs="Wingdings"/>
                <w:sz w:val="18"/>
                <w:szCs w:val="18"/>
              </w:rPr>
              <w:t></w:t>
            </w:r>
          </w:p>
        </w:tc>
        <w:tc>
          <w:tcPr>
            <w:tcW w:w="197" w:type="pct"/>
          </w:tcPr>
          <w:p w14:paraId="21600989" w14:textId="77777777" w:rsidR="005E3487" w:rsidRPr="00D929DE" w:rsidRDefault="005E3487" w:rsidP="00B36162">
            <w:pPr>
              <w:pStyle w:val="WMOBodyText"/>
              <w:tabs>
                <w:tab w:val="left" w:pos="1134"/>
              </w:tabs>
              <w:spacing w:before="40" w:after="40"/>
              <w:jc w:val="center"/>
              <w:rPr>
                <w:sz w:val="18"/>
                <w:szCs w:val="18"/>
              </w:rPr>
            </w:pPr>
            <w:r w:rsidRPr="00D929DE">
              <w:rPr>
                <w:rFonts w:ascii="Wingdings" w:eastAsia="Wingdings" w:hAnsi="Wingdings" w:cs="Wingdings"/>
                <w:sz w:val="18"/>
                <w:szCs w:val="18"/>
              </w:rPr>
              <w:t></w:t>
            </w:r>
          </w:p>
        </w:tc>
      </w:tr>
      <w:tr w:rsidR="005E3487" w:rsidRPr="00D929DE" w14:paraId="0EC4794E" w14:textId="77777777" w:rsidTr="006575C9">
        <w:trPr>
          <w:trHeight w:val="273"/>
        </w:trPr>
        <w:tc>
          <w:tcPr>
            <w:tcW w:w="181" w:type="pct"/>
          </w:tcPr>
          <w:p w14:paraId="38AE8EC6" w14:textId="77777777" w:rsidR="005E3487" w:rsidRPr="00D929DE" w:rsidRDefault="00BE577C" w:rsidP="00BE577C">
            <w:pPr>
              <w:pStyle w:val="WMOBodyText"/>
              <w:tabs>
                <w:tab w:val="left" w:pos="1134"/>
              </w:tabs>
              <w:spacing w:before="40" w:after="40"/>
              <w:jc w:val="right"/>
              <w:rPr>
                <w:sz w:val="18"/>
                <w:szCs w:val="18"/>
              </w:rPr>
            </w:pPr>
            <w:r w:rsidRPr="00D929DE">
              <w:rPr>
                <w:sz w:val="18"/>
                <w:szCs w:val="18"/>
              </w:rPr>
              <w:t>15.</w:t>
            </w:r>
            <w:r w:rsidRPr="00D929DE">
              <w:rPr>
                <w:sz w:val="18"/>
                <w:szCs w:val="18"/>
              </w:rPr>
              <w:tab/>
            </w:r>
          </w:p>
        </w:tc>
        <w:tc>
          <w:tcPr>
            <w:tcW w:w="414" w:type="pct"/>
          </w:tcPr>
          <w:p w14:paraId="1BA80AB0" w14:textId="77777777" w:rsidR="005E3487" w:rsidRPr="00D929DE" w:rsidRDefault="005E3487" w:rsidP="00B36162">
            <w:pPr>
              <w:pStyle w:val="WMOBodyText"/>
              <w:tabs>
                <w:tab w:val="left" w:pos="1134"/>
              </w:tabs>
              <w:spacing w:before="40" w:after="40"/>
              <w:jc w:val="left"/>
              <w:rPr>
                <w:sz w:val="18"/>
                <w:szCs w:val="18"/>
              </w:rPr>
            </w:pPr>
            <w:r w:rsidRPr="00D929DE">
              <w:rPr>
                <w:sz w:val="18"/>
                <w:szCs w:val="18"/>
              </w:rPr>
              <w:t>(a) (vi)</w:t>
            </w:r>
          </w:p>
        </w:tc>
        <w:tc>
          <w:tcPr>
            <w:tcW w:w="269" w:type="pct"/>
          </w:tcPr>
          <w:p w14:paraId="18AEC3BA" w14:textId="77777777" w:rsidR="005E3487" w:rsidRPr="00D929DE" w:rsidRDefault="005E3487" w:rsidP="00B36162">
            <w:pPr>
              <w:pStyle w:val="WMOBodyText"/>
              <w:tabs>
                <w:tab w:val="left" w:pos="1134"/>
              </w:tabs>
              <w:spacing w:before="40" w:after="40"/>
              <w:jc w:val="left"/>
              <w:rPr>
                <w:sz w:val="18"/>
                <w:szCs w:val="18"/>
              </w:rPr>
            </w:pPr>
            <w:r w:rsidRPr="00D929DE">
              <w:rPr>
                <w:sz w:val="18"/>
                <w:szCs w:val="18"/>
              </w:rPr>
              <w:t>1</w:t>
            </w:r>
          </w:p>
        </w:tc>
        <w:tc>
          <w:tcPr>
            <w:tcW w:w="383" w:type="pct"/>
          </w:tcPr>
          <w:p w14:paraId="03977C7C" w14:textId="77777777" w:rsidR="005E3487" w:rsidRPr="00D929DE" w:rsidRDefault="005E3487" w:rsidP="00B36162">
            <w:pPr>
              <w:pStyle w:val="WMOBodyText"/>
              <w:tabs>
                <w:tab w:val="left" w:pos="1134"/>
              </w:tabs>
              <w:spacing w:before="40" w:after="40"/>
              <w:jc w:val="left"/>
              <w:rPr>
                <w:sz w:val="18"/>
                <w:szCs w:val="18"/>
                <w:highlight w:val="yellow"/>
              </w:rPr>
            </w:pPr>
            <w:r w:rsidRPr="00D929DE">
              <w:rPr>
                <w:i/>
                <w:iCs/>
                <w:sz w:val="18"/>
                <w:szCs w:val="18"/>
              </w:rPr>
              <w:t>Proposed 1.5</w:t>
            </w:r>
          </w:p>
        </w:tc>
        <w:tc>
          <w:tcPr>
            <w:tcW w:w="381" w:type="pct"/>
          </w:tcPr>
          <w:p w14:paraId="658F4037" w14:textId="77777777" w:rsidR="005E3487" w:rsidRPr="00D929DE" w:rsidRDefault="005E3487" w:rsidP="00B36162">
            <w:pPr>
              <w:pStyle w:val="WMOBodyText"/>
              <w:tabs>
                <w:tab w:val="left" w:pos="1134"/>
              </w:tabs>
              <w:spacing w:before="40" w:after="40"/>
              <w:jc w:val="left"/>
              <w:rPr>
                <w:sz w:val="18"/>
                <w:szCs w:val="18"/>
              </w:rPr>
            </w:pPr>
            <w:r w:rsidRPr="00D929DE">
              <w:rPr>
                <w:i/>
                <w:iCs/>
                <w:sz w:val="18"/>
                <w:szCs w:val="18"/>
              </w:rPr>
              <w:t>New</w:t>
            </w:r>
          </w:p>
        </w:tc>
        <w:tc>
          <w:tcPr>
            <w:tcW w:w="498" w:type="pct"/>
          </w:tcPr>
          <w:p w14:paraId="439F6D66" w14:textId="77777777" w:rsidR="005E3487" w:rsidRPr="00D929DE" w:rsidRDefault="00512E28" w:rsidP="00B36162">
            <w:pPr>
              <w:pStyle w:val="WMOBodyText"/>
              <w:tabs>
                <w:tab w:val="left" w:pos="1134"/>
              </w:tabs>
              <w:spacing w:before="40" w:after="40"/>
              <w:jc w:val="left"/>
              <w:rPr>
                <w:sz w:val="18"/>
                <w:szCs w:val="18"/>
              </w:rPr>
            </w:pPr>
            <w:hyperlink r:id="rId80" w:anchor="page=495" w:history="1">
              <w:r w:rsidR="005E3487" w:rsidRPr="00D929DE">
                <w:rPr>
                  <w:rStyle w:val="Hyperlink"/>
                  <w:sz w:val="18"/>
                  <w:szCs w:val="18"/>
                </w:rPr>
                <w:t>Resolution</w:t>
              </w:r>
              <w:r w:rsidR="00D07248" w:rsidRPr="00D929DE">
                <w:rPr>
                  <w:rStyle w:val="Hyperlink"/>
                  <w:sz w:val="18"/>
                  <w:szCs w:val="18"/>
                </w:rPr>
                <w:t> 3</w:t>
              </w:r>
              <w:r w:rsidR="005E3487" w:rsidRPr="00D929DE">
                <w:rPr>
                  <w:rStyle w:val="Hyperlink"/>
                  <w:sz w:val="18"/>
                  <w:szCs w:val="18"/>
                </w:rPr>
                <w:t>0 (EC-73)</w:t>
              </w:r>
            </w:hyperlink>
          </w:p>
        </w:tc>
        <w:tc>
          <w:tcPr>
            <w:tcW w:w="517" w:type="pct"/>
          </w:tcPr>
          <w:p w14:paraId="5634BFB7" w14:textId="77777777" w:rsidR="005E3487" w:rsidRPr="00D929DE" w:rsidRDefault="005E3487" w:rsidP="00B36162">
            <w:pPr>
              <w:pStyle w:val="WMOBodyText"/>
              <w:tabs>
                <w:tab w:val="left" w:pos="1134"/>
              </w:tabs>
              <w:spacing w:before="40" w:after="40"/>
              <w:jc w:val="left"/>
              <w:rPr>
                <w:sz w:val="18"/>
                <w:szCs w:val="18"/>
              </w:rPr>
            </w:pPr>
            <w:r w:rsidRPr="00D929DE">
              <w:rPr>
                <w:sz w:val="18"/>
                <w:szCs w:val="18"/>
              </w:rPr>
              <w:t>Cryosphere-related services</w:t>
            </w:r>
          </w:p>
        </w:tc>
        <w:tc>
          <w:tcPr>
            <w:tcW w:w="746" w:type="pct"/>
          </w:tcPr>
          <w:p w14:paraId="40ABAB45" w14:textId="77777777" w:rsidR="005E3487" w:rsidRPr="00D929DE" w:rsidRDefault="005E3487" w:rsidP="00B36162">
            <w:pPr>
              <w:pStyle w:val="WMOBodyText"/>
              <w:tabs>
                <w:tab w:val="left" w:pos="1134"/>
              </w:tabs>
              <w:spacing w:before="40" w:after="40"/>
              <w:jc w:val="left"/>
              <w:rPr>
                <w:sz w:val="18"/>
                <w:szCs w:val="18"/>
              </w:rPr>
            </w:pPr>
            <w:r w:rsidRPr="00D929DE">
              <w:rPr>
                <w:sz w:val="18"/>
                <w:szCs w:val="18"/>
              </w:rPr>
              <w:t>Integrate in the work programme the relevant operational priorities and activities previously under the remit of EC-PHORS</w:t>
            </w:r>
          </w:p>
        </w:tc>
        <w:tc>
          <w:tcPr>
            <w:tcW w:w="452" w:type="pct"/>
          </w:tcPr>
          <w:p w14:paraId="14D63D1A" w14:textId="77777777" w:rsidR="005E3487" w:rsidRPr="00D929DE" w:rsidRDefault="005E3487" w:rsidP="00B36162">
            <w:pPr>
              <w:pStyle w:val="WMOBodyText"/>
              <w:tabs>
                <w:tab w:val="left" w:pos="1134"/>
              </w:tabs>
              <w:spacing w:before="40" w:after="40"/>
              <w:jc w:val="left"/>
              <w:rPr>
                <w:sz w:val="18"/>
                <w:szCs w:val="18"/>
              </w:rPr>
            </w:pPr>
            <w:r w:rsidRPr="00D929DE">
              <w:rPr>
                <w:sz w:val="18"/>
                <w:szCs w:val="18"/>
              </w:rPr>
              <w:t>EC-PHORS</w:t>
            </w:r>
          </w:p>
        </w:tc>
        <w:tc>
          <w:tcPr>
            <w:tcW w:w="776" w:type="pct"/>
          </w:tcPr>
          <w:p w14:paraId="79F2C969" w14:textId="77777777" w:rsidR="005E3487" w:rsidRPr="00D929DE" w:rsidRDefault="005E3487" w:rsidP="00B36162">
            <w:pPr>
              <w:pStyle w:val="WMOBodyText"/>
              <w:tabs>
                <w:tab w:val="left" w:pos="1134"/>
              </w:tabs>
              <w:spacing w:before="40" w:after="40"/>
              <w:jc w:val="left"/>
              <w:rPr>
                <w:sz w:val="18"/>
                <w:szCs w:val="18"/>
                <w:highlight w:val="yellow"/>
              </w:rPr>
            </w:pPr>
            <w:r w:rsidRPr="00D929DE">
              <w:rPr>
                <w:sz w:val="18"/>
                <w:szCs w:val="18"/>
              </w:rPr>
              <w:t xml:space="preserve">See </w:t>
            </w:r>
            <w:hyperlink r:id="rId81" w:history="1">
              <w:r w:rsidRPr="00D929DE">
                <w:rPr>
                  <w:rStyle w:val="Hyperlink"/>
                  <w:sz w:val="18"/>
                  <w:szCs w:val="18"/>
                </w:rPr>
                <w:t>SERCOM-2/I</w:t>
              </w:r>
              <w:r w:rsidR="006575C9" w:rsidRPr="00D929DE">
                <w:rPr>
                  <w:rStyle w:val="Hyperlink"/>
                  <w:sz w:val="18"/>
                  <w:szCs w:val="18"/>
                </w:rPr>
                <w:t>NF</w:t>
              </w:r>
              <w:r w:rsidRPr="00D929DE">
                <w:rPr>
                  <w:rStyle w:val="Hyperlink"/>
                  <w:sz w:val="18"/>
                  <w:szCs w:val="18"/>
                </w:rPr>
                <w:t>. 4</w:t>
              </w:r>
            </w:hyperlink>
          </w:p>
        </w:tc>
        <w:tc>
          <w:tcPr>
            <w:tcW w:w="187" w:type="pct"/>
          </w:tcPr>
          <w:p w14:paraId="7225BF79" w14:textId="77777777" w:rsidR="005E3487" w:rsidRPr="00D929DE" w:rsidRDefault="005E3487" w:rsidP="00B36162">
            <w:pPr>
              <w:pStyle w:val="WMOBodyText"/>
              <w:tabs>
                <w:tab w:val="left" w:pos="1134"/>
              </w:tabs>
              <w:spacing w:before="40" w:after="40"/>
              <w:jc w:val="center"/>
              <w:rPr>
                <w:sz w:val="18"/>
                <w:szCs w:val="18"/>
              </w:rPr>
            </w:pPr>
            <w:r w:rsidRPr="00D929DE">
              <w:rPr>
                <w:rFonts w:ascii="Wingdings" w:eastAsia="Wingdings" w:hAnsi="Wingdings" w:cs="Wingdings"/>
                <w:sz w:val="18"/>
                <w:szCs w:val="18"/>
              </w:rPr>
              <w:t></w:t>
            </w:r>
          </w:p>
        </w:tc>
        <w:tc>
          <w:tcPr>
            <w:tcW w:w="197" w:type="pct"/>
          </w:tcPr>
          <w:p w14:paraId="2D2F6863" w14:textId="77777777" w:rsidR="005E3487" w:rsidRPr="00D929DE" w:rsidRDefault="005E3487" w:rsidP="00B36162">
            <w:pPr>
              <w:pStyle w:val="WMOBodyText"/>
              <w:tabs>
                <w:tab w:val="left" w:pos="1134"/>
              </w:tabs>
              <w:spacing w:before="40" w:after="40"/>
              <w:jc w:val="center"/>
              <w:rPr>
                <w:sz w:val="18"/>
                <w:szCs w:val="18"/>
              </w:rPr>
            </w:pPr>
            <w:r w:rsidRPr="00D929DE">
              <w:rPr>
                <w:rFonts w:ascii="Wingdings" w:eastAsia="Wingdings" w:hAnsi="Wingdings" w:cs="Wingdings"/>
                <w:sz w:val="18"/>
                <w:szCs w:val="18"/>
              </w:rPr>
              <w:t></w:t>
            </w:r>
          </w:p>
        </w:tc>
      </w:tr>
      <w:tr w:rsidR="005E3487" w:rsidRPr="00D929DE" w14:paraId="3077F493" w14:textId="77777777" w:rsidTr="006575C9">
        <w:trPr>
          <w:trHeight w:val="273"/>
        </w:trPr>
        <w:tc>
          <w:tcPr>
            <w:tcW w:w="181" w:type="pct"/>
          </w:tcPr>
          <w:p w14:paraId="226E68EC" w14:textId="77777777" w:rsidR="005E3487" w:rsidRPr="00D929DE" w:rsidRDefault="00BE577C" w:rsidP="00BE577C">
            <w:pPr>
              <w:pStyle w:val="WMOBodyText"/>
              <w:tabs>
                <w:tab w:val="left" w:pos="1134"/>
              </w:tabs>
              <w:spacing w:before="40" w:after="40"/>
              <w:jc w:val="right"/>
              <w:rPr>
                <w:sz w:val="18"/>
                <w:szCs w:val="18"/>
              </w:rPr>
            </w:pPr>
            <w:r w:rsidRPr="00D929DE">
              <w:rPr>
                <w:sz w:val="18"/>
                <w:szCs w:val="18"/>
              </w:rPr>
              <w:t>16.</w:t>
            </w:r>
            <w:r w:rsidRPr="00D929DE">
              <w:rPr>
                <w:sz w:val="18"/>
                <w:szCs w:val="18"/>
              </w:rPr>
              <w:tab/>
            </w:r>
          </w:p>
        </w:tc>
        <w:tc>
          <w:tcPr>
            <w:tcW w:w="414" w:type="pct"/>
          </w:tcPr>
          <w:p w14:paraId="00BBF96F" w14:textId="77777777" w:rsidR="005E3487" w:rsidRPr="00D929DE" w:rsidRDefault="005E3487" w:rsidP="00B36162">
            <w:pPr>
              <w:pStyle w:val="WMOBodyText"/>
              <w:tabs>
                <w:tab w:val="left" w:pos="1134"/>
              </w:tabs>
              <w:spacing w:before="40" w:after="40"/>
              <w:jc w:val="left"/>
              <w:rPr>
                <w:sz w:val="18"/>
                <w:szCs w:val="18"/>
              </w:rPr>
            </w:pPr>
            <w:r w:rsidRPr="00D929DE">
              <w:rPr>
                <w:sz w:val="18"/>
                <w:szCs w:val="18"/>
              </w:rPr>
              <w:t>(a) (vi)</w:t>
            </w:r>
          </w:p>
        </w:tc>
        <w:tc>
          <w:tcPr>
            <w:tcW w:w="269" w:type="pct"/>
          </w:tcPr>
          <w:p w14:paraId="465CC6AE" w14:textId="77777777" w:rsidR="005E3487" w:rsidRPr="00D929DE" w:rsidRDefault="005E3487" w:rsidP="00B36162">
            <w:pPr>
              <w:pStyle w:val="WMOBodyText"/>
              <w:tabs>
                <w:tab w:val="left" w:pos="1134"/>
              </w:tabs>
              <w:spacing w:before="40" w:after="40"/>
              <w:jc w:val="left"/>
              <w:rPr>
                <w:sz w:val="18"/>
                <w:szCs w:val="18"/>
              </w:rPr>
            </w:pPr>
            <w:r w:rsidRPr="00D929DE">
              <w:rPr>
                <w:sz w:val="18"/>
                <w:szCs w:val="18"/>
              </w:rPr>
              <w:t>1</w:t>
            </w:r>
          </w:p>
        </w:tc>
        <w:tc>
          <w:tcPr>
            <w:tcW w:w="383" w:type="pct"/>
          </w:tcPr>
          <w:p w14:paraId="703ED342" w14:textId="77777777" w:rsidR="005E3487" w:rsidRPr="00D929DE" w:rsidRDefault="005E3487" w:rsidP="00B36162">
            <w:pPr>
              <w:pStyle w:val="WMOBodyText"/>
              <w:tabs>
                <w:tab w:val="left" w:pos="1134"/>
              </w:tabs>
              <w:spacing w:before="40" w:after="40"/>
              <w:jc w:val="left"/>
              <w:rPr>
                <w:i/>
                <w:sz w:val="18"/>
                <w:szCs w:val="18"/>
              </w:rPr>
            </w:pPr>
            <w:r w:rsidRPr="00D929DE">
              <w:rPr>
                <w:i/>
                <w:iCs/>
                <w:sz w:val="18"/>
                <w:szCs w:val="18"/>
              </w:rPr>
              <w:t>New</w:t>
            </w:r>
          </w:p>
        </w:tc>
        <w:tc>
          <w:tcPr>
            <w:tcW w:w="381" w:type="pct"/>
          </w:tcPr>
          <w:p w14:paraId="353B6C4F" w14:textId="77777777" w:rsidR="005E3487" w:rsidRPr="00D929DE" w:rsidRDefault="005E3487" w:rsidP="00B36162">
            <w:pPr>
              <w:pStyle w:val="WMOBodyText"/>
              <w:tabs>
                <w:tab w:val="left" w:pos="1134"/>
              </w:tabs>
              <w:spacing w:before="40" w:after="40"/>
              <w:jc w:val="left"/>
              <w:rPr>
                <w:sz w:val="18"/>
                <w:szCs w:val="18"/>
              </w:rPr>
            </w:pPr>
            <w:r w:rsidRPr="00D929DE">
              <w:rPr>
                <w:i/>
                <w:iCs/>
                <w:sz w:val="18"/>
                <w:szCs w:val="18"/>
              </w:rPr>
              <w:t>New</w:t>
            </w:r>
          </w:p>
        </w:tc>
        <w:tc>
          <w:tcPr>
            <w:tcW w:w="498" w:type="pct"/>
          </w:tcPr>
          <w:p w14:paraId="43B6EABD" w14:textId="77777777" w:rsidR="005E3487" w:rsidRPr="00D929DE" w:rsidRDefault="00512E28" w:rsidP="00B36162">
            <w:pPr>
              <w:pStyle w:val="WMOBodyText"/>
              <w:tabs>
                <w:tab w:val="left" w:pos="1134"/>
              </w:tabs>
              <w:spacing w:before="40" w:after="40"/>
              <w:jc w:val="left"/>
              <w:rPr>
                <w:sz w:val="18"/>
                <w:szCs w:val="18"/>
              </w:rPr>
            </w:pPr>
            <w:hyperlink r:id="rId82" w:history="1">
              <w:r w:rsidR="005E3487" w:rsidRPr="00D929DE">
                <w:rPr>
                  <w:rStyle w:val="Hyperlink"/>
                  <w:sz w:val="18"/>
                  <w:szCs w:val="18"/>
                </w:rPr>
                <w:t>Resolution</w:t>
              </w:r>
              <w:r w:rsidR="00D07248" w:rsidRPr="00D929DE">
                <w:rPr>
                  <w:rStyle w:val="Hyperlink"/>
                  <w:sz w:val="18"/>
                  <w:szCs w:val="18"/>
                </w:rPr>
                <w:t> 4</w:t>
              </w:r>
              <w:r w:rsidR="005E3487" w:rsidRPr="00D929DE">
                <w:rPr>
                  <w:rStyle w:val="Hyperlink"/>
                  <w:sz w:val="18"/>
                  <w:szCs w:val="18"/>
                </w:rPr>
                <w:t xml:space="preserve"> (EC-75)</w:t>
              </w:r>
            </w:hyperlink>
          </w:p>
        </w:tc>
        <w:tc>
          <w:tcPr>
            <w:tcW w:w="517" w:type="pct"/>
          </w:tcPr>
          <w:p w14:paraId="5B583EE8" w14:textId="77777777" w:rsidR="005E3487" w:rsidRPr="00D929DE" w:rsidRDefault="005E3487" w:rsidP="00B36162">
            <w:pPr>
              <w:pStyle w:val="WMOBodyText"/>
              <w:tabs>
                <w:tab w:val="left" w:pos="1134"/>
              </w:tabs>
              <w:spacing w:before="40" w:after="40"/>
              <w:jc w:val="left"/>
              <w:rPr>
                <w:sz w:val="18"/>
                <w:szCs w:val="18"/>
              </w:rPr>
            </w:pPr>
            <w:r w:rsidRPr="00D929DE">
              <w:rPr>
                <w:sz w:val="18"/>
                <w:szCs w:val="18"/>
              </w:rPr>
              <w:t>Greenhouse gas monitoring related services</w:t>
            </w:r>
          </w:p>
        </w:tc>
        <w:tc>
          <w:tcPr>
            <w:tcW w:w="746" w:type="pct"/>
          </w:tcPr>
          <w:p w14:paraId="637239D9" w14:textId="77777777" w:rsidR="005E3487" w:rsidRPr="00D929DE" w:rsidRDefault="005E3487" w:rsidP="00B36162">
            <w:pPr>
              <w:pStyle w:val="WMOBodyText"/>
              <w:tabs>
                <w:tab w:val="left" w:pos="1134"/>
              </w:tabs>
              <w:spacing w:before="40" w:after="40"/>
              <w:jc w:val="left"/>
              <w:rPr>
                <w:sz w:val="18"/>
                <w:szCs w:val="18"/>
              </w:rPr>
            </w:pPr>
            <w:r w:rsidRPr="00D929DE">
              <w:rPr>
                <w:sz w:val="18"/>
                <w:szCs w:val="18"/>
              </w:rPr>
              <w:t>Concept for WMO-coordinated GHG-related activities</w:t>
            </w:r>
          </w:p>
        </w:tc>
        <w:tc>
          <w:tcPr>
            <w:tcW w:w="452" w:type="pct"/>
          </w:tcPr>
          <w:p w14:paraId="3022256E" w14:textId="77777777" w:rsidR="005E3487" w:rsidRPr="00D929DE" w:rsidRDefault="005E3487" w:rsidP="00B36162">
            <w:pPr>
              <w:pStyle w:val="WMOBodyText"/>
              <w:tabs>
                <w:tab w:val="left" w:pos="1134"/>
              </w:tabs>
              <w:spacing w:before="40" w:after="40"/>
              <w:jc w:val="left"/>
              <w:rPr>
                <w:sz w:val="18"/>
                <w:szCs w:val="18"/>
              </w:rPr>
            </w:pPr>
            <w:r w:rsidRPr="00D929DE">
              <w:rPr>
                <w:sz w:val="18"/>
                <w:szCs w:val="18"/>
              </w:rPr>
              <w:t>P/INFCOM with P/SERCOM and C/RB</w:t>
            </w:r>
          </w:p>
        </w:tc>
        <w:tc>
          <w:tcPr>
            <w:tcW w:w="776" w:type="pct"/>
          </w:tcPr>
          <w:p w14:paraId="2902C082" w14:textId="77777777" w:rsidR="005E3487" w:rsidRPr="00D929DE" w:rsidRDefault="005E3487" w:rsidP="00B36162">
            <w:pPr>
              <w:pStyle w:val="WMOBodyText"/>
              <w:tabs>
                <w:tab w:val="left" w:pos="1134"/>
              </w:tabs>
              <w:spacing w:before="40" w:after="40"/>
              <w:jc w:val="left"/>
              <w:rPr>
                <w:sz w:val="18"/>
                <w:szCs w:val="18"/>
              </w:rPr>
            </w:pPr>
            <w:r w:rsidRPr="00D929DE">
              <w:rPr>
                <w:sz w:val="18"/>
                <w:szCs w:val="18"/>
              </w:rPr>
              <w:t xml:space="preserve">See </w:t>
            </w:r>
            <w:hyperlink r:id="rId83" w:history="1">
              <w:r w:rsidRPr="00D929DE">
                <w:rPr>
                  <w:rStyle w:val="Hyperlink"/>
                  <w:sz w:val="18"/>
                  <w:szCs w:val="18"/>
                </w:rPr>
                <w:t>SERCOM-2/I</w:t>
              </w:r>
              <w:r w:rsidR="006575C9" w:rsidRPr="00D929DE">
                <w:rPr>
                  <w:rStyle w:val="Hyperlink"/>
                  <w:sz w:val="18"/>
                  <w:szCs w:val="18"/>
                </w:rPr>
                <w:t>NF.</w:t>
              </w:r>
              <w:r w:rsidRPr="00D929DE">
                <w:rPr>
                  <w:rStyle w:val="Hyperlink"/>
                  <w:sz w:val="18"/>
                  <w:szCs w:val="18"/>
                </w:rPr>
                <w:t xml:space="preserve"> 4</w:t>
              </w:r>
            </w:hyperlink>
          </w:p>
        </w:tc>
        <w:tc>
          <w:tcPr>
            <w:tcW w:w="187" w:type="pct"/>
          </w:tcPr>
          <w:p w14:paraId="69A00301" w14:textId="77777777" w:rsidR="005E3487" w:rsidRPr="00D929DE" w:rsidRDefault="005E3487" w:rsidP="00B36162">
            <w:pPr>
              <w:pStyle w:val="WMOBodyText"/>
              <w:tabs>
                <w:tab w:val="left" w:pos="1134"/>
              </w:tabs>
              <w:spacing w:before="40" w:after="40"/>
              <w:jc w:val="center"/>
              <w:rPr>
                <w:sz w:val="18"/>
                <w:szCs w:val="18"/>
              </w:rPr>
            </w:pPr>
            <w:r w:rsidRPr="00D929DE">
              <w:rPr>
                <w:rFonts w:ascii="Wingdings" w:eastAsia="Wingdings" w:hAnsi="Wingdings" w:cs="Wingdings"/>
                <w:sz w:val="18"/>
                <w:szCs w:val="18"/>
              </w:rPr>
              <w:t></w:t>
            </w:r>
          </w:p>
        </w:tc>
        <w:tc>
          <w:tcPr>
            <w:tcW w:w="197" w:type="pct"/>
          </w:tcPr>
          <w:p w14:paraId="3AA03E04" w14:textId="77777777" w:rsidR="005E3487" w:rsidRPr="00D929DE" w:rsidRDefault="005E3487" w:rsidP="00B36162">
            <w:pPr>
              <w:pStyle w:val="WMOBodyText"/>
              <w:tabs>
                <w:tab w:val="left" w:pos="1134"/>
              </w:tabs>
              <w:spacing w:before="40" w:after="40"/>
              <w:jc w:val="center"/>
              <w:rPr>
                <w:sz w:val="18"/>
                <w:szCs w:val="18"/>
              </w:rPr>
            </w:pPr>
          </w:p>
        </w:tc>
      </w:tr>
      <w:tr w:rsidR="005E3487" w:rsidRPr="00D929DE" w14:paraId="7DB6918B" w14:textId="77777777" w:rsidTr="006575C9">
        <w:trPr>
          <w:trHeight w:val="273"/>
        </w:trPr>
        <w:tc>
          <w:tcPr>
            <w:tcW w:w="181" w:type="pct"/>
          </w:tcPr>
          <w:p w14:paraId="04EE6C12" w14:textId="77777777" w:rsidR="005E3487" w:rsidRPr="00D929DE" w:rsidRDefault="00BE577C" w:rsidP="00BE577C">
            <w:pPr>
              <w:pStyle w:val="WMOBodyText"/>
              <w:tabs>
                <w:tab w:val="left" w:pos="1134"/>
              </w:tabs>
              <w:spacing w:before="40" w:after="40"/>
              <w:jc w:val="right"/>
              <w:rPr>
                <w:sz w:val="18"/>
                <w:szCs w:val="18"/>
              </w:rPr>
            </w:pPr>
            <w:r w:rsidRPr="00D929DE">
              <w:rPr>
                <w:sz w:val="18"/>
                <w:szCs w:val="18"/>
              </w:rPr>
              <w:t>17.</w:t>
            </w:r>
            <w:r w:rsidRPr="00D929DE">
              <w:rPr>
                <w:sz w:val="18"/>
                <w:szCs w:val="18"/>
              </w:rPr>
              <w:tab/>
            </w:r>
          </w:p>
        </w:tc>
        <w:tc>
          <w:tcPr>
            <w:tcW w:w="414" w:type="pct"/>
          </w:tcPr>
          <w:p w14:paraId="49B498A6" w14:textId="77777777" w:rsidR="005E3487" w:rsidRPr="00D929DE" w:rsidRDefault="005E3487" w:rsidP="00B36162">
            <w:pPr>
              <w:pStyle w:val="WMOBodyText"/>
              <w:tabs>
                <w:tab w:val="left" w:pos="1134"/>
              </w:tabs>
              <w:spacing w:before="40" w:after="40"/>
              <w:jc w:val="left"/>
              <w:rPr>
                <w:sz w:val="18"/>
                <w:szCs w:val="18"/>
              </w:rPr>
            </w:pPr>
            <w:r w:rsidRPr="00D929DE">
              <w:rPr>
                <w:sz w:val="18"/>
                <w:szCs w:val="18"/>
              </w:rPr>
              <w:t>(a) (vi)</w:t>
            </w:r>
          </w:p>
        </w:tc>
        <w:tc>
          <w:tcPr>
            <w:tcW w:w="269" w:type="pct"/>
          </w:tcPr>
          <w:p w14:paraId="3050F54B" w14:textId="77777777" w:rsidR="005E3487" w:rsidRPr="00D929DE" w:rsidRDefault="005E3487" w:rsidP="00B36162">
            <w:pPr>
              <w:pStyle w:val="WMOBodyText"/>
              <w:tabs>
                <w:tab w:val="left" w:pos="1134"/>
              </w:tabs>
              <w:spacing w:before="40" w:after="40"/>
              <w:jc w:val="left"/>
              <w:rPr>
                <w:sz w:val="18"/>
                <w:szCs w:val="18"/>
                <w:highlight w:val="yellow"/>
              </w:rPr>
            </w:pPr>
            <w:r w:rsidRPr="00D929DE">
              <w:rPr>
                <w:sz w:val="18"/>
                <w:szCs w:val="18"/>
              </w:rPr>
              <w:t>1</w:t>
            </w:r>
          </w:p>
        </w:tc>
        <w:tc>
          <w:tcPr>
            <w:tcW w:w="383" w:type="pct"/>
          </w:tcPr>
          <w:p w14:paraId="2CDF01AF" w14:textId="77777777" w:rsidR="005E3487" w:rsidRPr="00D929DE" w:rsidRDefault="005E3487" w:rsidP="00B36162">
            <w:pPr>
              <w:pStyle w:val="WMOBodyText"/>
              <w:tabs>
                <w:tab w:val="left" w:pos="1134"/>
              </w:tabs>
              <w:spacing w:before="40" w:after="40"/>
              <w:jc w:val="left"/>
              <w:rPr>
                <w:sz w:val="18"/>
                <w:szCs w:val="18"/>
                <w:highlight w:val="yellow"/>
              </w:rPr>
            </w:pPr>
            <w:r w:rsidRPr="00D929DE">
              <w:rPr>
                <w:i/>
                <w:iCs/>
                <w:sz w:val="18"/>
                <w:szCs w:val="18"/>
              </w:rPr>
              <w:t>New</w:t>
            </w:r>
          </w:p>
        </w:tc>
        <w:tc>
          <w:tcPr>
            <w:tcW w:w="381" w:type="pct"/>
          </w:tcPr>
          <w:p w14:paraId="02505C56" w14:textId="77777777" w:rsidR="005E3487" w:rsidRPr="00D929DE" w:rsidRDefault="005E3487" w:rsidP="00B36162">
            <w:pPr>
              <w:pStyle w:val="WMOBodyText"/>
              <w:tabs>
                <w:tab w:val="left" w:pos="1134"/>
              </w:tabs>
              <w:spacing w:before="40" w:after="40"/>
              <w:jc w:val="left"/>
              <w:rPr>
                <w:sz w:val="18"/>
                <w:szCs w:val="18"/>
              </w:rPr>
            </w:pPr>
            <w:r w:rsidRPr="00D929DE">
              <w:rPr>
                <w:i/>
                <w:iCs/>
                <w:sz w:val="18"/>
                <w:szCs w:val="18"/>
              </w:rPr>
              <w:t>New</w:t>
            </w:r>
          </w:p>
        </w:tc>
        <w:tc>
          <w:tcPr>
            <w:tcW w:w="498" w:type="pct"/>
          </w:tcPr>
          <w:p w14:paraId="5FF306D6" w14:textId="77777777" w:rsidR="005E3487" w:rsidRPr="00D929DE" w:rsidRDefault="00512E28" w:rsidP="00B36162">
            <w:pPr>
              <w:pStyle w:val="WMOBodyText"/>
              <w:tabs>
                <w:tab w:val="left" w:pos="1134"/>
              </w:tabs>
              <w:spacing w:before="40" w:after="40"/>
              <w:jc w:val="left"/>
              <w:rPr>
                <w:sz w:val="18"/>
                <w:szCs w:val="18"/>
              </w:rPr>
            </w:pPr>
            <w:hyperlink r:id="rId84" w:history="1">
              <w:r w:rsidR="005E3487" w:rsidRPr="00D929DE">
                <w:rPr>
                  <w:rStyle w:val="Hyperlink"/>
                  <w:sz w:val="18"/>
                  <w:szCs w:val="18"/>
                </w:rPr>
                <w:t>Resolution</w:t>
              </w:r>
              <w:r w:rsidR="00D07248" w:rsidRPr="00D929DE">
                <w:rPr>
                  <w:rStyle w:val="Hyperlink"/>
                  <w:sz w:val="18"/>
                  <w:szCs w:val="18"/>
                </w:rPr>
                <w:t> 4</w:t>
              </w:r>
              <w:r w:rsidR="005E3487" w:rsidRPr="00D929DE">
                <w:rPr>
                  <w:rStyle w:val="Hyperlink"/>
                  <w:sz w:val="18"/>
                  <w:szCs w:val="18"/>
                </w:rPr>
                <w:t xml:space="preserve"> (EC-75)</w:t>
              </w:r>
            </w:hyperlink>
          </w:p>
        </w:tc>
        <w:tc>
          <w:tcPr>
            <w:tcW w:w="517" w:type="pct"/>
          </w:tcPr>
          <w:p w14:paraId="095A3769" w14:textId="77777777" w:rsidR="005E3487" w:rsidRPr="00D929DE" w:rsidRDefault="005E3487" w:rsidP="00B36162">
            <w:pPr>
              <w:pStyle w:val="WMOBodyText"/>
              <w:tabs>
                <w:tab w:val="left" w:pos="1134"/>
              </w:tabs>
              <w:spacing w:before="40" w:after="40"/>
              <w:jc w:val="left"/>
              <w:rPr>
                <w:sz w:val="18"/>
                <w:szCs w:val="18"/>
              </w:rPr>
            </w:pPr>
            <w:r w:rsidRPr="00D929DE">
              <w:rPr>
                <w:sz w:val="18"/>
                <w:szCs w:val="18"/>
              </w:rPr>
              <w:t>Greenhouse gas monitoring related services</w:t>
            </w:r>
          </w:p>
        </w:tc>
        <w:tc>
          <w:tcPr>
            <w:tcW w:w="746" w:type="pct"/>
          </w:tcPr>
          <w:p w14:paraId="650C5E55" w14:textId="77777777" w:rsidR="005E3487" w:rsidRPr="00D929DE" w:rsidRDefault="005E3487" w:rsidP="00B36162">
            <w:pPr>
              <w:pStyle w:val="WMOBodyText"/>
              <w:tabs>
                <w:tab w:val="left" w:pos="1134"/>
              </w:tabs>
              <w:spacing w:before="40" w:after="40"/>
              <w:jc w:val="left"/>
              <w:rPr>
                <w:sz w:val="18"/>
                <w:szCs w:val="18"/>
              </w:rPr>
            </w:pPr>
            <w:r w:rsidRPr="00D929DE">
              <w:rPr>
                <w:sz w:val="18"/>
                <w:szCs w:val="18"/>
              </w:rPr>
              <w:t>Final proposal for WMO-coordinated GHG-related activities</w:t>
            </w:r>
          </w:p>
        </w:tc>
        <w:tc>
          <w:tcPr>
            <w:tcW w:w="452" w:type="pct"/>
          </w:tcPr>
          <w:p w14:paraId="268BBCA5" w14:textId="77777777" w:rsidR="005E3487" w:rsidRPr="00D929DE" w:rsidRDefault="005E3487" w:rsidP="00B36162">
            <w:pPr>
              <w:pStyle w:val="WMOBodyText"/>
              <w:tabs>
                <w:tab w:val="left" w:pos="1134"/>
              </w:tabs>
              <w:spacing w:before="40" w:after="40"/>
              <w:jc w:val="left"/>
              <w:rPr>
                <w:sz w:val="18"/>
                <w:szCs w:val="18"/>
              </w:rPr>
            </w:pPr>
            <w:r w:rsidRPr="00D929DE">
              <w:rPr>
                <w:sz w:val="18"/>
                <w:szCs w:val="18"/>
              </w:rPr>
              <w:t>P/INFCOM with P/SERCOM and C/RB</w:t>
            </w:r>
          </w:p>
        </w:tc>
        <w:tc>
          <w:tcPr>
            <w:tcW w:w="776" w:type="pct"/>
          </w:tcPr>
          <w:p w14:paraId="59D0D0A5" w14:textId="77777777" w:rsidR="005E3487" w:rsidRPr="00D929DE" w:rsidRDefault="005E3487" w:rsidP="00B36162">
            <w:pPr>
              <w:pStyle w:val="WMOBodyText"/>
              <w:tabs>
                <w:tab w:val="left" w:pos="1134"/>
              </w:tabs>
              <w:spacing w:before="40" w:after="40"/>
              <w:jc w:val="left"/>
              <w:rPr>
                <w:sz w:val="18"/>
                <w:szCs w:val="18"/>
              </w:rPr>
            </w:pPr>
            <w:r w:rsidRPr="00D929DE">
              <w:rPr>
                <w:sz w:val="18"/>
                <w:szCs w:val="18"/>
              </w:rPr>
              <w:t xml:space="preserve">See </w:t>
            </w:r>
            <w:hyperlink r:id="rId85" w:history="1">
              <w:r w:rsidRPr="00D929DE">
                <w:rPr>
                  <w:rStyle w:val="Hyperlink"/>
                  <w:sz w:val="18"/>
                  <w:szCs w:val="18"/>
                </w:rPr>
                <w:t>SERCOM-2/I</w:t>
              </w:r>
              <w:r w:rsidR="006575C9" w:rsidRPr="00D929DE">
                <w:rPr>
                  <w:rStyle w:val="Hyperlink"/>
                  <w:sz w:val="18"/>
                  <w:szCs w:val="18"/>
                </w:rPr>
                <w:t>NF.</w:t>
              </w:r>
              <w:r w:rsidRPr="00D929DE">
                <w:rPr>
                  <w:rStyle w:val="Hyperlink"/>
                  <w:sz w:val="18"/>
                  <w:szCs w:val="18"/>
                </w:rPr>
                <w:t xml:space="preserve"> 4</w:t>
              </w:r>
            </w:hyperlink>
          </w:p>
        </w:tc>
        <w:tc>
          <w:tcPr>
            <w:tcW w:w="187" w:type="pct"/>
          </w:tcPr>
          <w:p w14:paraId="3AE12774" w14:textId="77777777" w:rsidR="005E3487" w:rsidRPr="00D929DE" w:rsidRDefault="005E3487" w:rsidP="00B36162">
            <w:pPr>
              <w:pStyle w:val="WMOBodyText"/>
              <w:tabs>
                <w:tab w:val="left" w:pos="1134"/>
              </w:tabs>
              <w:spacing w:before="40" w:after="40"/>
              <w:jc w:val="center"/>
              <w:rPr>
                <w:sz w:val="18"/>
                <w:szCs w:val="18"/>
              </w:rPr>
            </w:pPr>
          </w:p>
        </w:tc>
        <w:tc>
          <w:tcPr>
            <w:tcW w:w="197" w:type="pct"/>
          </w:tcPr>
          <w:p w14:paraId="6AB35AFD" w14:textId="77777777" w:rsidR="005E3487" w:rsidRPr="00D929DE" w:rsidRDefault="005E3487" w:rsidP="00B36162">
            <w:pPr>
              <w:pStyle w:val="WMOBodyText"/>
              <w:tabs>
                <w:tab w:val="left" w:pos="1134"/>
              </w:tabs>
              <w:spacing w:before="40" w:after="40"/>
              <w:jc w:val="center"/>
              <w:rPr>
                <w:sz w:val="18"/>
                <w:szCs w:val="18"/>
              </w:rPr>
            </w:pPr>
            <w:r w:rsidRPr="00D929DE">
              <w:rPr>
                <w:rFonts w:ascii="Wingdings" w:eastAsia="Wingdings" w:hAnsi="Wingdings" w:cs="Wingdings"/>
                <w:sz w:val="18"/>
                <w:szCs w:val="18"/>
              </w:rPr>
              <w:t></w:t>
            </w:r>
          </w:p>
        </w:tc>
      </w:tr>
      <w:tr w:rsidR="005E3487" w:rsidRPr="00D929DE" w14:paraId="21FC0CAB" w14:textId="77777777" w:rsidTr="006575C9">
        <w:trPr>
          <w:trHeight w:val="273"/>
        </w:trPr>
        <w:tc>
          <w:tcPr>
            <w:tcW w:w="181" w:type="pct"/>
          </w:tcPr>
          <w:p w14:paraId="5FFA8871" w14:textId="77777777" w:rsidR="005E3487" w:rsidRPr="00D929DE" w:rsidRDefault="00BE577C" w:rsidP="00BE577C">
            <w:pPr>
              <w:pStyle w:val="WMOBodyText"/>
              <w:tabs>
                <w:tab w:val="left" w:pos="1134"/>
              </w:tabs>
              <w:spacing w:before="40" w:after="40"/>
              <w:jc w:val="right"/>
              <w:rPr>
                <w:sz w:val="18"/>
                <w:szCs w:val="18"/>
              </w:rPr>
            </w:pPr>
            <w:r w:rsidRPr="00D929DE">
              <w:rPr>
                <w:sz w:val="18"/>
                <w:szCs w:val="18"/>
              </w:rPr>
              <w:t>18.</w:t>
            </w:r>
            <w:r w:rsidRPr="00D929DE">
              <w:rPr>
                <w:sz w:val="18"/>
                <w:szCs w:val="18"/>
              </w:rPr>
              <w:tab/>
            </w:r>
          </w:p>
        </w:tc>
        <w:tc>
          <w:tcPr>
            <w:tcW w:w="414" w:type="pct"/>
          </w:tcPr>
          <w:p w14:paraId="29513623" w14:textId="77777777" w:rsidR="005E3487" w:rsidRPr="00D929DE" w:rsidRDefault="005E3487" w:rsidP="00B36162">
            <w:pPr>
              <w:pStyle w:val="WMOBodyText"/>
              <w:tabs>
                <w:tab w:val="left" w:pos="1134"/>
              </w:tabs>
              <w:spacing w:before="40" w:after="40"/>
              <w:jc w:val="left"/>
              <w:rPr>
                <w:sz w:val="18"/>
                <w:szCs w:val="18"/>
              </w:rPr>
            </w:pPr>
            <w:r w:rsidRPr="00D929DE">
              <w:rPr>
                <w:sz w:val="18"/>
                <w:szCs w:val="18"/>
              </w:rPr>
              <w:t>(a) (vi)</w:t>
            </w:r>
          </w:p>
        </w:tc>
        <w:tc>
          <w:tcPr>
            <w:tcW w:w="269" w:type="pct"/>
          </w:tcPr>
          <w:p w14:paraId="2B96A373" w14:textId="77777777" w:rsidR="005E3487" w:rsidRPr="00D929DE" w:rsidRDefault="005E3487" w:rsidP="00B36162">
            <w:pPr>
              <w:pStyle w:val="WMOBodyText"/>
              <w:tabs>
                <w:tab w:val="left" w:pos="1134"/>
              </w:tabs>
              <w:spacing w:before="40" w:after="40"/>
              <w:jc w:val="left"/>
              <w:rPr>
                <w:sz w:val="18"/>
                <w:szCs w:val="18"/>
                <w:highlight w:val="yellow"/>
              </w:rPr>
            </w:pPr>
            <w:r w:rsidRPr="00D929DE">
              <w:rPr>
                <w:sz w:val="18"/>
                <w:szCs w:val="18"/>
              </w:rPr>
              <w:t>1</w:t>
            </w:r>
          </w:p>
        </w:tc>
        <w:tc>
          <w:tcPr>
            <w:tcW w:w="383" w:type="pct"/>
          </w:tcPr>
          <w:p w14:paraId="4D09383C" w14:textId="77777777" w:rsidR="005E3487" w:rsidRPr="00D929DE" w:rsidRDefault="005E3487" w:rsidP="00B36162">
            <w:pPr>
              <w:pStyle w:val="WMOBodyText"/>
              <w:tabs>
                <w:tab w:val="left" w:pos="1134"/>
              </w:tabs>
              <w:spacing w:before="40" w:after="40"/>
              <w:jc w:val="left"/>
              <w:rPr>
                <w:sz w:val="18"/>
                <w:szCs w:val="18"/>
                <w:highlight w:val="yellow"/>
              </w:rPr>
            </w:pPr>
            <w:r w:rsidRPr="00D929DE">
              <w:rPr>
                <w:i/>
                <w:iCs/>
                <w:sz w:val="18"/>
                <w:szCs w:val="18"/>
              </w:rPr>
              <w:t>New</w:t>
            </w:r>
          </w:p>
        </w:tc>
        <w:tc>
          <w:tcPr>
            <w:tcW w:w="381" w:type="pct"/>
          </w:tcPr>
          <w:p w14:paraId="75BF3E3E" w14:textId="77777777" w:rsidR="005E3487" w:rsidRPr="00D929DE" w:rsidRDefault="005E3487" w:rsidP="00B36162">
            <w:pPr>
              <w:pStyle w:val="WMOBodyText"/>
              <w:tabs>
                <w:tab w:val="left" w:pos="1134"/>
              </w:tabs>
              <w:spacing w:before="40" w:after="40"/>
              <w:jc w:val="left"/>
              <w:rPr>
                <w:sz w:val="18"/>
                <w:szCs w:val="18"/>
              </w:rPr>
            </w:pPr>
            <w:r w:rsidRPr="00D929DE">
              <w:rPr>
                <w:i/>
                <w:iCs/>
                <w:sz w:val="18"/>
                <w:szCs w:val="18"/>
              </w:rPr>
              <w:t>New</w:t>
            </w:r>
          </w:p>
        </w:tc>
        <w:tc>
          <w:tcPr>
            <w:tcW w:w="498" w:type="pct"/>
          </w:tcPr>
          <w:p w14:paraId="44C3D8AB" w14:textId="77777777" w:rsidR="005E3487" w:rsidRPr="00D929DE" w:rsidRDefault="00512E28" w:rsidP="00B36162">
            <w:pPr>
              <w:pStyle w:val="WMOBodyText"/>
              <w:tabs>
                <w:tab w:val="left" w:pos="1134"/>
              </w:tabs>
              <w:spacing w:before="40" w:after="40"/>
              <w:jc w:val="left"/>
              <w:rPr>
                <w:sz w:val="18"/>
                <w:szCs w:val="18"/>
              </w:rPr>
            </w:pPr>
            <w:hyperlink r:id="rId86" w:history="1">
              <w:r w:rsidR="005E3487" w:rsidRPr="00D929DE">
                <w:rPr>
                  <w:rStyle w:val="Hyperlink"/>
                  <w:sz w:val="18"/>
                  <w:szCs w:val="18"/>
                </w:rPr>
                <w:t>Resolution</w:t>
              </w:r>
              <w:r w:rsidR="00D07248" w:rsidRPr="00D929DE">
                <w:rPr>
                  <w:rStyle w:val="Hyperlink"/>
                  <w:sz w:val="18"/>
                  <w:szCs w:val="18"/>
                </w:rPr>
                <w:t> 4</w:t>
              </w:r>
              <w:r w:rsidR="005E3487" w:rsidRPr="00D929DE">
                <w:rPr>
                  <w:rStyle w:val="Hyperlink"/>
                  <w:sz w:val="18"/>
                  <w:szCs w:val="18"/>
                </w:rPr>
                <w:t xml:space="preserve"> (EC-75)</w:t>
              </w:r>
            </w:hyperlink>
          </w:p>
        </w:tc>
        <w:tc>
          <w:tcPr>
            <w:tcW w:w="517" w:type="pct"/>
          </w:tcPr>
          <w:p w14:paraId="285BF39C" w14:textId="77777777" w:rsidR="005E3487" w:rsidRPr="00D929DE" w:rsidRDefault="005E3487" w:rsidP="00B36162">
            <w:pPr>
              <w:pStyle w:val="WMOBodyText"/>
              <w:tabs>
                <w:tab w:val="left" w:pos="1134"/>
              </w:tabs>
              <w:spacing w:before="40" w:after="40"/>
              <w:jc w:val="left"/>
              <w:rPr>
                <w:sz w:val="18"/>
                <w:szCs w:val="18"/>
              </w:rPr>
            </w:pPr>
            <w:r w:rsidRPr="00D929DE">
              <w:rPr>
                <w:sz w:val="18"/>
                <w:szCs w:val="18"/>
              </w:rPr>
              <w:t>Greenhouse gas monitoring related services</w:t>
            </w:r>
          </w:p>
        </w:tc>
        <w:tc>
          <w:tcPr>
            <w:tcW w:w="746" w:type="pct"/>
          </w:tcPr>
          <w:p w14:paraId="6A9D7931" w14:textId="77777777" w:rsidR="005E3487" w:rsidRPr="00D929DE" w:rsidRDefault="005E3487" w:rsidP="00B36162">
            <w:pPr>
              <w:pStyle w:val="WMOBodyText"/>
              <w:tabs>
                <w:tab w:val="left" w:pos="1134"/>
              </w:tabs>
              <w:spacing w:before="40" w:after="40"/>
              <w:jc w:val="left"/>
              <w:rPr>
                <w:sz w:val="18"/>
                <w:szCs w:val="18"/>
              </w:rPr>
            </w:pPr>
            <w:r w:rsidRPr="00D929DE">
              <w:rPr>
                <w:sz w:val="18"/>
                <w:szCs w:val="18"/>
              </w:rPr>
              <w:t>Terms of reference and establishment of a joint INFCOM-SERCOM-RB study group</w:t>
            </w:r>
          </w:p>
        </w:tc>
        <w:tc>
          <w:tcPr>
            <w:tcW w:w="452" w:type="pct"/>
          </w:tcPr>
          <w:p w14:paraId="363F3E9E" w14:textId="77777777" w:rsidR="005E3487" w:rsidRPr="00D929DE" w:rsidRDefault="005E3487" w:rsidP="00B36162">
            <w:pPr>
              <w:pStyle w:val="WMOBodyText"/>
              <w:tabs>
                <w:tab w:val="left" w:pos="1134"/>
              </w:tabs>
              <w:spacing w:before="40" w:after="40"/>
              <w:jc w:val="left"/>
              <w:rPr>
                <w:sz w:val="18"/>
                <w:szCs w:val="18"/>
              </w:rPr>
            </w:pPr>
            <w:r w:rsidRPr="00D929DE">
              <w:rPr>
                <w:sz w:val="18"/>
                <w:szCs w:val="18"/>
              </w:rPr>
              <w:t>P/INFCOM with P/SERCOM and C/RB</w:t>
            </w:r>
          </w:p>
        </w:tc>
        <w:tc>
          <w:tcPr>
            <w:tcW w:w="776" w:type="pct"/>
          </w:tcPr>
          <w:p w14:paraId="335209DE" w14:textId="77777777" w:rsidR="005E3487" w:rsidRPr="00D929DE" w:rsidRDefault="005E3487" w:rsidP="00B36162">
            <w:pPr>
              <w:pStyle w:val="WMOBodyText"/>
              <w:tabs>
                <w:tab w:val="left" w:pos="1134"/>
              </w:tabs>
              <w:spacing w:before="40" w:after="40"/>
              <w:jc w:val="left"/>
              <w:rPr>
                <w:sz w:val="18"/>
                <w:szCs w:val="18"/>
              </w:rPr>
            </w:pPr>
            <w:r w:rsidRPr="00D929DE">
              <w:rPr>
                <w:sz w:val="18"/>
                <w:szCs w:val="18"/>
              </w:rPr>
              <w:t xml:space="preserve">See </w:t>
            </w:r>
            <w:hyperlink r:id="rId87" w:history="1">
              <w:r w:rsidRPr="00D929DE">
                <w:rPr>
                  <w:rStyle w:val="Hyperlink"/>
                  <w:sz w:val="18"/>
                  <w:szCs w:val="18"/>
                </w:rPr>
                <w:t>SERCOM-2/</w:t>
              </w:r>
              <w:r w:rsidR="006575C9" w:rsidRPr="00D929DE">
                <w:rPr>
                  <w:rStyle w:val="Hyperlink"/>
                  <w:sz w:val="18"/>
                  <w:szCs w:val="18"/>
                </w:rPr>
                <w:t>INF</w:t>
              </w:r>
              <w:r w:rsidRPr="00D929DE">
                <w:rPr>
                  <w:rStyle w:val="Hyperlink"/>
                  <w:sz w:val="18"/>
                  <w:szCs w:val="18"/>
                </w:rPr>
                <w:t>. 4</w:t>
              </w:r>
            </w:hyperlink>
          </w:p>
        </w:tc>
        <w:tc>
          <w:tcPr>
            <w:tcW w:w="187" w:type="pct"/>
          </w:tcPr>
          <w:p w14:paraId="6D5154A6" w14:textId="77777777" w:rsidR="005E3487" w:rsidRPr="00D929DE" w:rsidRDefault="005E3487" w:rsidP="00B36162">
            <w:pPr>
              <w:pStyle w:val="WMOBodyText"/>
              <w:tabs>
                <w:tab w:val="left" w:pos="1134"/>
              </w:tabs>
              <w:spacing w:before="40" w:after="40"/>
              <w:jc w:val="center"/>
              <w:rPr>
                <w:sz w:val="18"/>
                <w:szCs w:val="18"/>
              </w:rPr>
            </w:pPr>
          </w:p>
        </w:tc>
        <w:tc>
          <w:tcPr>
            <w:tcW w:w="197" w:type="pct"/>
          </w:tcPr>
          <w:p w14:paraId="64295DB0" w14:textId="77777777" w:rsidR="005E3487" w:rsidRPr="00D929DE" w:rsidRDefault="005E3487" w:rsidP="00B36162">
            <w:pPr>
              <w:pStyle w:val="WMOBodyText"/>
              <w:tabs>
                <w:tab w:val="left" w:pos="1134"/>
              </w:tabs>
              <w:spacing w:before="40" w:after="40"/>
              <w:jc w:val="center"/>
              <w:rPr>
                <w:sz w:val="18"/>
                <w:szCs w:val="18"/>
              </w:rPr>
            </w:pPr>
          </w:p>
        </w:tc>
      </w:tr>
      <w:tr w:rsidR="00D5748F" w:rsidRPr="00D929DE" w14:paraId="239B8E7E" w14:textId="77777777" w:rsidTr="006575C9">
        <w:trPr>
          <w:trHeight w:val="273"/>
        </w:trPr>
        <w:tc>
          <w:tcPr>
            <w:tcW w:w="181" w:type="pct"/>
          </w:tcPr>
          <w:p w14:paraId="5D7ECCE4" w14:textId="77777777" w:rsidR="00D5748F" w:rsidRPr="00D929DE" w:rsidRDefault="00BE577C" w:rsidP="00BE577C">
            <w:pPr>
              <w:pStyle w:val="WMOBodyText"/>
              <w:tabs>
                <w:tab w:val="left" w:pos="1134"/>
              </w:tabs>
              <w:spacing w:before="40" w:after="40"/>
              <w:jc w:val="right"/>
              <w:rPr>
                <w:sz w:val="18"/>
                <w:szCs w:val="18"/>
              </w:rPr>
            </w:pPr>
            <w:r w:rsidRPr="00D929DE">
              <w:rPr>
                <w:sz w:val="18"/>
                <w:szCs w:val="18"/>
              </w:rPr>
              <w:t>19.</w:t>
            </w:r>
            <w:r w:rsidRPr="00D929DE">
              <w:rPr>
                <w:sz w:val="18"/>
                <w:szCs w:val="18"/>
              </w:rPr>
              <w:tab/>
            </w:r>
          </w:p>
        </w:tc>
        <w:tc>
          <w:tcPr>
            <w:tcW w:w="414" w:type="pct"/>
          </w:tcPr>
          <w:p w14:paraId="64873FB0" w14:textId="77777777" w:rsidR="00D5748F" w:rsidRPr="00D929DE" w:rsidRDefault="00D5748F" w:rsidP="00B36162">
            <w:pPr>
              <w:pStyle w:val="WMOBodyText"/>
              <w:tabs>
                <w:tab w:val="left" w:pos="1134"/>
              </w:tabs>
              <w:spacing w:before="40" w:after="40"/>
              <w:rPr>
                <w:sz w:val="18"/>
                <w:szCs w:val="18"/>
              </w:rPr>
            </w:pPr>
            <w:r w:rsidRPr="00D929DE">
              <w:rPr>
                <w:sz w:val="18"/>
                <w:szCs w:val="18"/>
              </w:rPr>
              <w:t>(a) (vi)</w:t>
            </w:r>
          </w:p>
        </w:tc>
        <w:tc>
          <w:tcPr>
            <w:tcW w:w="269" w:type="pct"/>
          </w:tcPr>
          <w:p w14:paraId="33A31C41" w14:textId="77777777" w:rsidR="00D5748F" w:rsidRPr="00D929DE" w:rsidRDefault="00D5748F" w:rsidP="00B36162">
            <w:pPr>
              <w:pStyle w:val="WMOBodyText"/>
              <w:tabs>
                <w:tab w:val="left" w:pos="1134"/>
              </w:tabs>
              <w:spacing w:before="40" w:after="40"/>
              <w:rPr>
                <w:sz w:val="18"/>
                <w:szCs w:val="18"/>
              </w:rPr>
            </w:pPr>
            <w:r w:rsidRPr="00D929DE">
              <w:rPr>
                <w:sz w:val="18"/>
                <w:szCs w:val="18"/>
              </w:rPr>
              <w:t>1</w:t>
            </w:r>
          </w:p>
        </w:tc>
        <w:tc>
          <w:tcPr>
            <w:tcW w:w="383" w:type="pct"/>
          </w:tcPr>
          <w:p w14:paraId="137FB0E0" w14:textId="77777777" w:rsidR="00D5748F" w:rsidRPr="00D929DE" w:rsidRDefault="00D5748F" w:rsidP="00B36162">
            <w:pPr>
              <w:pStyle w:val="WMOBodyText"/>
              <w:tabs>
                <w:tab w:val="left" w:pos="1134"/>
              </w:tabs>
              <w:spacing w:before="40" w:after="40"/>
              <w:rPr>
                <w:sz w:val="18"/>
                <w:szCs w:val="18"/>
              </w:rPr>
            </w:pPr>
            <w:r w:rsidRPr="00D929DE">
              <w:rPr>
                <w:sz w:val="18"/>
                <w:szCs w:val="18"/>
              </w:rPr>
              <w:t>1.4</w:t>
            </w:r>
          </w:p>
        </w:tc>
        <w:tc>
          <w:tcPr>
            <w:tcW w:w="381" w:type="pct"/>
          </w:tcPr>
          <w:p w14:paraId="24B12AE3" w14:textId="77777777" w:rsidR="00D5748F" w:rsidRPr="00D929DE" w:rsidRDefault="004E3EDA" w:rsidP="00B36162">
            <w:pPr>
              <w:pStyle w:val="WMOBodyText"/>
              <w:tabs>
                <w:tab w:val="left" w:pos="1134"/>
              </w:tabs>
              <w:spacing w:before="40" w:after="40"/>
              <w:rPr>
                <w:sz w:val="18"/>
                <w:szCs w:val="18"/>
              </w:rPr>
            </w:pPr>
            <w:r w:rsidRPr="00D929DE">
              <w:rPr>
                <w:sz w:val="18"/>
                <w:szCs w:val="18"/>
              </w:rPr>
              <w:t>3.2.5</w:t>
            </w:r>
          </w:p>
        </w:tc>
        <w:tc>
          <w:tcPr>
            <w:tcW w:w="498" w:type="pct"/>
          </w:tcPr>
          <w:p w14:paraId="3BC71211" w14:textId="77777777" w:rsidR="00D5748F" w:rsidRPr="00D929DE" w:rsidRDefault="00512E28" w:rsidP="00B36162">
            <w:pPr>
              <w:pStyle w:val="WMOBodyText"/>
              <w:tabs>
                <w:tab w:val="left" w:pos="1134"/>
              </w:tabs>
              <w:spacing w:before="40" w:after="40"/>
              <w:rPr>
                <w:sz w:val="18"/>
                <w:szCs w:val="18"/>
              </w:rPr>
            </w:pPr>
            <w:hyperlink r:id="rId88" w:anchor="page=114" w:history="1">
              <w:r w:rsidR="00951A81" w:rsidRPr="00D929DE">
                <w:rPr>
                  <w:rStyle w:val="Hyperlink"/>
                  <w:sz w:val="18"/>
                  <w:szCs w:val="18"/>
                </w:rPr>
                <w:t>Resolution</w:t>
              </w:r>
              <w:r w:rsidR="00D07248" w:rsidRPr="00D929DE">
                <w:rPr>
                  <w:rStyle w:val="Hyperlink"/>
                  <w:sz w:val="18"/>
                  <w:szCs w:val="18"/>
                </w:rPr>
                <w:t> 3</w:t>
              </w:r>
              <w:r w:rsidR="00951A81" w:rsidRPr="00D929DE">
                <w:rPr>
                  <w:rStyle w:val="Hyperlink"/>
                  <w:sz w:val="18"/>
                  <w:szCs w:val="18"/>
                </w:rPr>
                <w:t>2 (Cg-18)</w:t>
              </w:r>
            </w:hyperlink>
          </w:p>
        </w:tc>
        <w:tc>
          <w:tcPr>
            <w:tcW w:w="517" w:type="pct"/>
          </w:tcPr>
          <w:p w14:paraId="5F0CFA94" w14:textId="77777777" w:rsidR="00D5748F" w:rsidRPr="00D929DE" w:rsidRDefault="00951A81" w:rsidP="00B36162">
            <w:pPr>
              <w:pStyle w:val="WMOBodyText"/>
              <w:tabs>
                <w:tab w:val="left" w:pos="1134"/>
              </w:tabs>
              <w:spacing w:before="40" w:after="40"/>
              <w:rPr>
                <w:sz w:val="18"/>
                <w:szCs w:val="18"/>
              </w:rPr>
            </w:pPr>
            <w:r w:rsidRPr="00D929DE">
              <w:rPr>
                <w:sz w:val="18"/>
                <w:szCs w:val="18"/>
              </w:rPr>
              <w:t>Integrated urban services</w:t>
            </w:r>
          </w:p>
        </w:tc>
        <w:tc>
          <w:tcPr>
            <w:tcW w:w="746" w:type="pct"/>
          </w:tcPr>
          <w:p w14:paraId="0FF5E8E5" w14:textId="77777777" w:rsidR="00D5748F" w:rsidRPr="00D929DE" w:rsidRDefault="007133FC" w:rsidP="00B36162">
            <w:pPr>
              <w:pStyle w:val="WMOBodyText"/>
              <w:tabs>
                <w:tab w:val="left" w:pos="1134"/>
              </w:tabs>
              <w:spacing w:before="40" w:after="40"/>
              <w:jc w:val="left"/>
              <w:rPr>
                <w:sz w:val="18"/>
                <w:szCs w:val="18"/>
              </w:rPr>
            </w:pPr>
            <w:r w:rsidRPr="00D929DE">
              <w:rPr>
                <w:sz w:val="18"/>
                <w:szCs w:val="18"/>
              </w:rPr>
              <w:t xml:space="preserve">Summary and Recommendations of the workshop on integration of </w:t>
            </w:r>
            <w:r w:rsidRPr="00D929DE">
              <w:rPr>
                <w:sz w:val="18"/>
                <w:szCs w:val="18"/>
              </w:rPr>
              <w:lastRenderedPageBreak/>
              <w:t>urban-related activities in WMO</w:t>
            </w:r>
          </w:p>
        </w:tc>
        <w:tc>
          <w:tcPr>
            <w:tcW w:w="452" w:type="pct"/>
          </w:tcPr>
          <w:p w14:paraId="67F44699" w14:textId="77777777" w:rsidR="00D5748F" w:rsidRPr="00D929DE" w:rsidRDefault="009874F5" w:rsidP="00B36162">
            <w:pPr>
              <w:pStyle w:val="WMOBodyText"/>
              <w:tabs>
                <w:tab w:val="left" w:pos="1134"/>
              </w:tabs>
              <w:spacing w:before="40" w:after="40"/>
              <w:rPr>
                <w:sz w:val="18"/>
                <w:szCs w:val="18"/>
              </w:rPr>
            </w:pPr>
            <w:r w:rsidRPr="00D929DE">
              <w:rPr>
                <w:sz w:val="18"/>
                <w:szCs w:val="18"/>
              </w:rPr>
              <w:lastRenderedPageBreak/>
              <w:t>P/INFCOM with P/SERCOM and C/RB</w:t>
            </w:r>
          </w:p>
        </w:tc>
        <w:tc>
          <w:tcPr>
            <w:tcW w:w="776" w:type="pct"/>
          </w:tcPr>
          <w:p w14:paraId="21453845" w14:textId="77777777" w:rsidR="00D5748F" w:rsidRPr="00D929DE" w:rsidRDefault="00443F07" w:rsidP="00B36162">
            <w:pPr>
              <w:pStyle w:val="WMOBodyText"/>
              <w:tabs>
                <w:tab w:val="left" w:pos="1134"/>
              </w:tabs>
              <w:spacing w:before="40" w:after="40"/>
              <w:jc w:val="left"/>
              <w:rPr>
                <w:sz w:val="18"/>
                <w:szCs w:val="18"/>
              </w:rPr>
            </w:pPr>
            <w:r w:rsidRPr="00D929DE">
              <w:rPr>
                <w:sz w:val="18"/>
                <w:szCs w:val="18"/>
              </w:rPr>
              <w:t>First draft available, to be presented at SERCOM-2</w:t>
            </w:r>
          </w:p>
        </w:tc>
        <w:tc>
          <w:tcPr>
            <w:tcW w:w="187" w:type="pct"/>
          </w:tcPr>
          <w:p w14:paraId="778C7CFD" w14:textId="77777777" w:rsidR="00D5748F" w:rsidRPr="00D929DE" w:rsidRDefault="00D5748F" w:rsidP="00B36162">
            <w:pPr>
              <w:pStyle w:val="WMOBodyText"/>
              <w:tabs>
                <w:tab w:val="left" w:pos="1134"/>
              </w:tabs>
              <w:spacing w:before="40" w:after="40"/>
              <w:jc w:val="center"/>
              <w:rPr>
                <w:sz w:val="18"/>
                <w:szCs w:val="18"/>
              </w:rPr>
            </w:pPr>
          </w:p>
        </w:tc>
        <w:tc>
          <w:tcPr>
            <w:tcW w:w="197" w:type="pct"/>
          </w:tcPr>
          <w:p w14:paraId="63A3F284" w14:textId="77777777" w:rsidR="00D5748F" w:rsidRPr="00D929DE" w:rsidRDefault="00D5748F" w:rsidP="00B36162">
            <w:pPr>
              <w:pStyle w:val="WMOBodyText"/>
              <w:tabs>
                <w:tab w:val="left" w:pos="1134"/>
              </w:tabs>
              <w:spacing w:before="40" w:after="40"/>
              <w:jc w:val="center"/>
              <w:rPr>
                <w:sz w:val="18"/>
                <w:szCs w:val="18"/>
              </w:rPr>
            </w:pPr>
          </w:p>
        </w:tc>
      </w:tr>
    </w:tbl>
    <w:p w14:paraId="21B637C4" w14:textId="77777777" w:rsidR="00D929DE" w:rsidRPr="00D929DE" w:rsidRDefault="00D929DE" w:rsidP="003765CE">
      <w:pPr>
        <w:pStyle w:val="Heading4"/>
        <w:keepNext w:val="0"/>
        <w:keepLines w:val="0"/>
        <w:spacing w:before="240" w:after="240"/>
      </w:pPr>
    </w:p>
    <w:p w14:paraId="66861253" w14:textId="77777777" w:rsidR="00D929DE" w:rsidRPr="00D929DE" w:rsidRDefault="00D929DE">
      <w:pPr>
        <w:tabs>
          <w:tab w:val="clear" w:pos="1134"/>
        </w:tabs>
        <w:jc w:val="left"/>
        <w:rPr>
          <w:rFonts w:eastAsia="Verdana" w:cs="Verdana"/>
          <w:b/>
          <w:i/>
          <w:lang w:eastAsia="zh-TW"/>
        </w:rPr>
      </w:pPr>
      <w:r w:rsidRPr="00D929DE">
        <w:br w:type="page"/>
      </w:r>
    </w:p>
    <w:p w14:paraId="4079D5DD" w14:textId="77777777" w:rsidR="00113C78" w:rsidRPr="00D929DE" w:rsidRDefault="00113C78" w:rsidP="003765CE">
      <w:pPr>
        <w:pStyle w:val="Heading4"/>
        <w:keepNext w:val="0"/>
        <w:keepLines w:val="0"/>
        <w:spacing w:before="240" w:after="240"/>
      </w:pPr>
      <w:r w:rsidRPr="00D929DE">
        <w:lastRenderedPageBreak/>
        <w:t>(b)</w:t>
      </w:r>
      <w:r w:rsidR="00A84F49" w:rsidRPr="00D929DE">
        <w:tab/>
      </w:r>
      <w:r w:rsidR="00FC5716" w:rsidRPr="00D929DE">
        <w:t>Common service delivery attributes</w:t>
      </w:r>
      <w:r w:rsidR="00273065" w:rsidRPr="00D929DE">
        <w:rPr>
          <w:rStyle w:val="FootnoteReference"/>
        </w:rPr>
        <w:footnoteReference w:id="5"/>
      </w:r>
    </w:p>
    <w:tbl>
      <w:tblPr>
        <w:tblStyle w:val="TableGrid"/>
        <w:tblW w:w="5000" w:type="pct"/>
        <w:tblLook w:val="04A0" w:firstRow="1" w:lastRow="0" w:firstColumn="1" w:lastColumn="0" w:noHBand="0" w:noVBand="1"/>
      </w:tblPr>
      <w:tblGrid>
        <w:gridCol w:w="1056"/>
        <w:gridCol w:w="1118"/>
        <w:gridCol w:w="733"/>
        <w:gridCol w:w="1067"/>
        <w:gridCol w:w="1109"/>
        <w:gridCol w:w="1451"/>
        <w:gridCol w:w="1965"/>
        <w:gridCol w:w="1655"/>
        <w:gridCol w:w="1333"/>
        <w:gridCol w:w="1899"/>
        <w:gridCol w:w="588"/>
        <w:gridCol w:w="588"/>
      </w:tblGrid>
      <w:tr w:rsidR="00725056" w:rsidRPr="00D929DE" w14:paraId="07407248" w14:textId="77777777" w:rsidTr="006575C9">
        <w:trPr>
          <w:trHeight w:val="162"/>
          <w:tblHeader/>
        </w:trPr>
        <w:tc>
          <w:tcPr>
            <w:tcW w:w="185" w:type="pct"/>
            <w:vMerge w:val="restart"/>
            <w:shd w:val="clear" w:color="auto" w:fill="F2F2F2" w:themeFill="background1" w:themeFillShade="F2"/>
          </w:tcPr>
          <w:p w14:paraId="1D0E65B7" w14:textId="77777777" w:rsidR="00137555" w:rsidRPr="00D929DE" w:rsidRDefault="00137555" w:rsidP="00B36162">
            <w:pPr>
              <w:pStyle w:val="WMOBodyText"/>
              <w:tabs>
                <w:tab w:val="left" w:pos="1134"/>
              </w:tabs>
              <w:spacing w:before="40" w:after="40"/>
              <w:jc w:val="left"/>
              <w:rPr>
                <w:i/>
                <w:iCs/>
                <w:sz w:val="18"/>
                <w:szCs w:val="18"/>
              </w:rPr>
            </w:pPr>
            <w:r w:rsidRPr="00D929DE">
              <w:rPr>
                <w:i/>
                <w:iCs/>
                <w:sz w:val="18"/>
                <w:szCs w:val="18"/>
              </w:rPr>
              <w:t>No.</w:t>
            </w:r>
          </w:p>
        </w:tc>
        <w:tc>
          <w:tcPr>
            <w:tcW w:w="396" w:type="pct"/>
            <w:vMerge w:val="restart"/>
            <w:shd w:val="clear" w:color="auto" w:fill="F2F2F2" w:themeFill="background1" w:themeFillShade="F2"/>
          </w:tcPr>
          <w:p w14:paraId="4C60DC92" w14:textId="77777777" w:rsidR="00F83D26" w:rsidRPr="00D929DE" w:rsidRDefault="00F83D26" w:rsidP="00B36162">
            <w:pPr>
              <w:pStyle w:val="WMOBodyText"/>
              <w:tabs>
                <w:tab w:val="left" w:pos="1134"/>
              </w:tabs>
              <w:spacing w:before="40" w:after="40"/>
              <w:jc w:val="left"/>
              <w:rPr>
                <w:i/>
                <w:iCs/>
                <w:sz w:val="18"/>
                <w:szCs w:val="18"/>
              </w:rPr>
            </w:pPr>
            <w:r w:rsidRPr="00D929DE">
              <w:rPr>
                <w:i/>
                <w:iCs/>
                <w:sz w:val="18"/>
                <w:szCs w:val="18"/>
              </w:rPr>
              <w:t>Specific Terms of Reference</w:t>
            </w:r>
          </w:p>
        </w:tc>
        <w:tc>
          <w:tcPr>
            <w:tcW w:w="259" w:type="pct"/>
            <w:vMerge w:val="restart"/>
            <w:shd w:val="clear" w:color="auto" w:fill="F2F2F2" w:themeFill="background1" w:themeFillShade="F2"/>
          </w:tcPr>
          <w:p w14:paraId="3AFAA4A2" w14:textId="77777777" w:rsidR="00F83D26" w:rsidRPr="00D929DE" w:rsidRDefault="00F83D26" w:rsidP="00B36162">
            <w:pPr>
              <w:pStyle w:val="WMOBodyText"/>
              <w:tabs>
                <w:tab w:val="left" w:pos="1134"/>
              </w:tabs>
              <w:spacing w:before="40" w:after="40"/>
              <w:jc w:val="left"/>
              <w:rPr>
                <w:i/>
                <w:iCs/>
                <w:sz w:val="18"/>
                <w:szCs w:val="18"/>
              </w:rPr>
            </w:pPr>
            <w:r w:rsidRPr="00D929DE">
              <w:rPr>
                <w:i/>
                <w:iCs/>
                <w:sz w:val="18"/>
                <w:szCs w:val="18"/>
              </w:rPr>
              <w:t>Long-Term Goal</w:t>
            </w:r>
          </w:p>
        </w:tc>
        <w:tc>
          <w:tcPr>
            <w:tcW w:w="377" w:type="pct"/>
            <w:vMerge w:val="restart"/>
            <w:shd w:val="clear" w:color="auto" w:fill="F2F2F2" w:themeFill="background1" w:themeFillShade="F2"/>
          </w:tcPr>
          <w:p w14:paraId="3C8A9B4A" w14:textId="77777777" w:rsidR="00F83D26" w:rsidRPr="00D929DE" w:rsidRDefault="00F83D26" w:rsidP="00B36162">
            <w:pPr>
              <w:pStyle w:val="WMOBodyText"/>
              <w:tabs>
                <w:tab w:val="left" w:pos="1134"/>
              </w:tabs>
              <w:spacing w:before="40" w:after="40"/>
              <w:jc w:val="left"/>
              <w:rPr>
                <w:i/>
                <w:iCs/>
                <w:sz w:val="18"/>
                <w:szCs w:val="18"/>
              </w:rPr>
            </w:pPr>
            <w:r w:rsidRPr="00D929DE">
              <w:rPr>
                <w:i/>
                <w:iCs/>
                <w:sz w:val="18"/>
                <w:szCs w:val="18"/>
              </w:rPr>
              <w:t>Strategic Objective</w:t>
            </w:r>
          </w:p>
        </w:tc>
        <w:tc>
          <w:tcPr>
            <w:tcW w:w="392" w:type="pct"/>
            <w:vMerge w:val="restart"/>
            <w:shd w:val="clear" w:color="auto" w:fill="F2F2F2" w:themeFill="background1" w:themeFillShade="F2"/>
          </w:tcPr>
          <w:p w14:paraId="2C7447D1" w14:textId="77777777" w:rsidR="00F83D26" w:rsidRPr="00D929DE" w:rsidRDefault="00F83D26" w:rsidP="00B36162">
            <w:pPr>
              <w:pStyle w:val="WMOBodyText"/>
              <w:tabs>
                <w:tab w:val="left" w:pos="1134"/>
              </w:tabs>
              <w:spacing w:before="40" w:after="40"/>
              <w:jc w:val="left"/>
              <w:rPr>
                <w:i/>
                <w:iCs/>
                <w:sz w:val="18"/>
                <w:szCs w:val="18"/>
              </w:rPr>
            </w:pPr>
            <w:r w:rsidRPr="00D929DE">
              <w:rPr>
                <w:i/>
                <w:iCs/>
                <w:sz w:val="18"/>
                <w:szCs w:val="18"/>
              </w:rPr>
              <w:t>Operating Plan Output</w:t>
            </w:r>
          </w:p>
        </w:tc>
        <w:tc>
          <w:tcPr>
            <w:tcW w:w="515" w:type="pct"/>
            <w:vMerge w:val="restart"/>
            <w:shd w:val="clear" w:color="auto" w:fill="F2F2F2" w:themeFill="background1" w:themeFillShade="F2"/>
          </w:tcPr>
          <w:p w14:paraId="03F3DFEA" w14:textId="77777777" w:rsidR="00F83D26" w:rsidRPr="00D929DE" w:rsidRDefault="00F83D26" w:rsidP="00B36162">
            <w:pPr>
              <w:pStyle w:val="WMOBodyText"/>
              <w:tabs>
                <w:tab w:val="left" w:pos="1134"/>
              </w:tabs>
              <w:spacing w:before="40" w:after="40"/>
              <w:jc w:val="left"/>
              <w:rPr>
                <w:i/>
                <w:iCs/>
                <w:sz w:val="18"/>
                <w:szCs w:val="18"/>
              </w:rPr>
            </w:pPr>
            <w:r w:rsidRPr="00D929DE">
              <w:rPr>
                <w:i/>
                <w:iCs/>
                <w:sz w:val="18"/>
                <w:szCs w:val="18"/>
              </w:rPr>
              <w:t>Directive</w:t>
            </w:r>
          </w:p>
        </w:tc>
        <w:tc>
          <w:tcPr>
            <w:tcW w:w="695" w:type="pct"/>
            <w:vMerge w:val="restart"/>
            <w:shd w:val="clear" w:color="auto" w:fill="F2F2F2" w:themeFill="background1" w:themeFillShade="F2"/>
          </w:tcPr>
          <w:p w14:paraId="3DE1D652" w14:textId="77777777" w:rsidR="00F83D26" w:rsidRPr="00D929DE" w:rsidRDefault="00F83D26" w:rsidP="00B36162">
            <w:pPr>
              <w:pStyle w:val="WMOBodyText"/>
              <w:tabs>
                <w:tab w:val="left" w:pos="1134"/>
              </w:tabs>
              <w:spacing w:before="40" w:after="40"/>
              <w:jc w:val="left"/>
              <w:rPr>
                <w:i/>
                <w:iCs/>
                <w:sz w:val="18"/>
                <w:szCs w:val="18"/>
              </w:rPr>
            </w:pPr>
            <w:r w:rsidRPr="00D929DE">
              <w:rPr>
                <w:i/>
                <w:iCs/>
                <w:sz w:val="18"/>
                <w:szCs w:val="18"/>
              </w:rPr>
              <w:t>Activity</w:t>
            </w:r>
            <w:r w:rsidR="00C87D8E" w:rsidRPr="00D929DE">
              <w:rPr>
                <w:i/>
                <w:iCs/>
                <w:sz w:val="18"/>
                <w:szCs w:val="18"/>
              </w:rPr>
              <w:t xml:space="preserve"> area</w:t>
            </w:r>
          </w:p>
        </w:tc>
        <w:tc>
          <w:tcPr>
            <w:tcW w:w="608" w:type="pct"/>
            <w:vMerge w:val="restart"/>
            <w:shd w:val="clear" w:color="auto" w:fill="F2F2F2" w:themeFill="background1" w:themeFillShade="F2"/>
          </w:tcPr>
          <w:p w14:paraId="1BE7D81D" w14:textId="77777777" w:rsidR="00F83D26" w:rsidRPr="00D929DE" w:rsidRDefault="00F83D26" w:rsidP="00B36162">
            <w:pPr>
              <w:pStyle w:val="WMOBodyText"/>
              <w:tabs>
                <w:tab w:val="left" w:pos="1134"/>
              </w:tabs>
              <w:spacing w:before="40" w:after="40"/>
              <w:jc w:val="left"/>
              <w:rPr>
                <w:i/>
                <w:iCs/>
                <w:sz w:val="18"/>
                <w:szCs w:val="18"/>
              </w:rPr>
            </w:pPr>
            <w:r w:rsidRPr="00D929DE">
              <w:rPr>
                <w:i/>
                <w:iCs/>
                <w:sz w:val="18"/>
                <w:szCs w:val="18"/>
              </w:rPr>
              <w:t>Deliverable</w:t>
            </w:r>
          </w:p>
        </w:tc>
        <w:tc>
          <w:tcPr>
            <w:tcW w:w="475" w:type="pct"/>
            <w:vMerge w:val="restart"/>
            <w:shd w:val="clear" w:color="auto" w:fill="F2F2F2" w:themeFill="background1" w:themeFillShade="F2"/>
          </w:tcPr>
          <w:p w14:paraId="285A9F96" w14:textId="77777777" w:rsidR="00C94BFA" w:rsidRPr="00D929DE" w:rsidRDefault="00C94BFA" w:rsidP="00B36162">
            <w:pPr>
              <w:pStyle w:val="WMOBodyText"/>
              <w:tabs>
                <w:tab w:val="left" w:pos="1134"/>
              </w:tabs>
              <w:spacing w:before="40" w:after="40"/>
              <w:jc w:val="left"/>
              <w:rPr>
                <w:i/>
                <w:iCs/>
                <w:sz w:val="18"/>
                <w:szCs w:val="18"/>
              </w:rPr>
            </w:pPr>
            <w:r w:rsidRPr="00D929DE">
              <w:rPr>
                <w:i/>
                <w:iCs/>
                <w:sz w:val="18"/>
                <w:szCs w:val="18"/>
              </w:rPr>
              <w:t>Executing subsidiary body</w:t>
            </w:r>
          </w:p>
        </w:tc>
        <w:tc>
          <w:tcPr>
            <w:tcW w:w="684" w:type="pct"/>
            <w:vMerge w:val="restart"/>
            <w:shd w:val="clear" w:color="auto" w:fill="F2F2F2" w:themeFill="background1" w:themeFillShade="F2"/>
          </w:tcPr>
          <w:p w14:paraId="37A9092C" w14:textId="77777777" w:rsidR="00F83D26" w:rsidRPr="00D929DE" w:rsidRDefault="00F83D26" w:rsidP="00B36162">
            <w:pPr>
              <w:pStyle w:val="WMOBodyText"/>
              <w:tabs>
                <w:tab w:val="left" w:pos="1134"/>
              </w:tabs>
              <w:spacing w:before="40" w:after="40"/>
              <w:jc w:val="left"/>
              <w:rPr>
                <w:i/>
                <w:iCs/>
                <w:sz w:val="18"/>
                <w:szCs w:val="18"/>
              </w:rPr>
            </w:pPr>
            <w:r w:rsidRPr="00D929DE">
              <w:rPr>
                <w:i/>
                <w:iCs/>
                <w:sz w:val="18"/>
                <w:szCs w:val="18"/>
              </w:rPr>
              <w:t>Progress as of 31</w:t>
            </w:r>
            <w:r w:rsidR="00B35121" w:rsidRPr="00D929DE">
              <w:rPr>
                <w:i/>
                <w:iCs/>
                <w:sz w:val="18"/>
                <w:szCs w:val="18"/>
              </w:rPr>
              <w:t> </w:t>
            </w:r>
            <w:r w:rsidRPr="00D929DE">
              <w:rPr>
                <w:i/>
                <w:iCs/>
                <w:sz w:val="18"/>
                <w:szCs w:val="18"/>
              </w:rPr>
              <w:t>August</w:t>
            </w:r>
            <w:r w:rsidR="00B35121" w:rsidRPr="00D929DE">
              <w:rPr>
                <w:i/>
                <w:iCs/>
                <w:sz w:val="18"/>
                <w:szCs w:val="18"/>
              </w:rPr>
              <w:t> </w:t>
            </w:r>
            <w:r w:rsidRPr="00D929DE">
              <w:rPr>
                <w:i/>
                <w:iCs/>
                <w:sz w:val="18"/>
                <w:szCs w:val="18"/>
              </w:rPr>
              <w:t>2022</w:t>
            </w:r>
          </w:p>
        </w:tc>
        <w:tc>
          <w:tcPr>
            <w:tcW w:w="414" w:type="pct"/>
            <w:gridSpan w:val="2"/>
            <w:shd w:val="clear" w:color="auto" w:fill="F2F2F2" w:themeFill="background1" w:themeFillShade="F2"/>
          </w:tcPr>
          <w:p w14:paraId="6AD1A1FE" w14:textId="77777777" w:rsidR="00F83D26" w:rsidRPr="00D929DE" w:rsidRDefault="00F83D26" w:rsidP="00B36162">
            <w:pPr>
              <w:pStyle w:val="WMOBodyText"/>
              <w:tabs>
                <w:tab w:val="left" w:pos="1134"/>
              </w:tabs>
              <w:spacing w:before="40" w:after="40"/>
              <w:jc w:val="center"/>
              <w:rPr>
                <w:i/>
                <w:iCs/>
                <w:sz w:val="18"/>
                <w:szCs w:val="18"/>
              </w:rPr>
            </w:pPr>
            <w:r w:rsidRPr="00D929DE">
              <w:rPr>
                <w:i/>
                <w:iCs/>
                <w:sz w:val="18"/>
                <w:szCs w:val="18"/>
              </w:rPr>
              <w:t>Reporting</w:t>
            </w:r>
          </w:p>
        </w:tc>
      </w:tr>
      <w:tr w:rsidR="00725056" w:rsidRPr="00D929DE" w14:paraId="09A5C097" w14:textId="77777777" w:rsidTr="006575C9">
        <w:trPr>
          <w:cantSplit/>
          <w:trHeight w:val="1142"/>
          <w:tblHeader/>
        </w:trPr>
        <w:tc>
          <w:tcPr>
            <w:tcW w:w="185" w:type="pct"/>
            <w:vMerge/>
            <w:shd w:val="clear" w:color="auto" w:fill="F2F2F2" w:themeFill="background1" w:themeFillShade="F2"/>
          </w:tcPr>
          <w:p w14:paraId="4E6CE1F0" w14:textId="77777777" w:rsidR="00137555" w:rsidRPr="00D929DE" w:rsidRDefault="00137555" w:rsidP="00B36162">
            <w:pPr>
              <w:pStyle w:val="WMOBodyText"/>
              <w:tabs>
                <w:tab w:val="left" w:pos="1134"/>
              </w:tabs>
              <w:spacing w:before="40" w:after="40"/>
              <w:rPr>
                <w:i/>
                <w:iCs/>
                <w:sz w:val="18"/>
                <w:szCs w:val="18"/>
              </w:rPr>
            </w:pPr>
          </w:p>
        </w:tc>
        <w:tc>
          <w:tcPr>
            <w:tcW w:w="396" w:type="pct"/>
            <w:vMerge/>
            <w:shd w:val="clear" w:color="auto" w:fill="F2F2F2" w:themeFill="background1" w:themeFillShade="F2"/>
          </w:tcPr>
          <w:p w14:paraId="42248D5A" w14:textId="77777777" w:rsidR="00F83D26" w:rsidRPr="00D929DE" w:rsidRDefault="00F83D26" w:rsidP="00B36162">
            <w:pPr>
              <w:pStyle w:val="WMOBodyText"/>
              <w:tabs>
                <w:tab w:val="left" w:pos="1134"/>
              </w:tabs>
              <w:spacing w:before="40" w:after="40"/>
              <w:rPr>
                <w:i/>
                <w:iCs/>
                <w:sz w:val="18"/>
                <w:szCs w:val="18"/>
              </w:rPr>
            </w:pPr>
          </w:p>
        </w:tc>
        <w:tc>
          <w:tcPr>
            <w:tcW w:w="259" w:type="pct"/>
            <w:vMerge/>
            <w:shd w:val="clear" w:color="auto" w:fill="F2F2F2" w:themeFill="background1" w:themeFillShade="F2"/>
          </w:tcPr>
          <w:p w14:paraId="0F4F9562" w14:textId="77777777" w:rsidR="00F83D26" w:rsidRPr="00D929DE" w:rsidRDefault="00F83D26" w:rsidP="00B36162">
            <w:pPr>
              <w:pStyle w:val="WMOBodyText"/>
              <w:tabs>
                <w:tab w:val="left" w:pos="1134"/>
              </w:tabs>
              <w:spacing w:before="40" w:after="40"/>
              <w:rPr>
                <w:i/>
                <w:iCs/>
                <w:sz w:val="18"/>
                <w:szCs w:val="18"/>
              </w:rPr>
            </w:pPr>
          </w:p>
        </w:tc>
        <w:tc>
          <w:tcPr>
            <w:tcW w:w="377" w:type="pct"/>
            <w:vMerge/>
            <w:shd w:val="clear" w:color="auto" w:fill="F2F2F2" w:themeFill="background1" w:themeFillShade="F2"/>
          </w:tcPr>
          <w:p w14:paraId="7B22825A" w14:textId="77777777" w:rsidR="00F83D26" w:rsidRPr="00D929DE" w:rsidRDefault="00F83D26" w:rsidP="00B36162">
            <w:pPr>
              <w:pStyle w:val="WMOBodyText"/>
              <w:tabs>
                <w:tab w:val="left" w:pos="1134"/>
              </w:tabs>
              <w:spacing w:before="40" w:after="40"/>
              <w:rPr>
                <w:i/>
                <w:iCs/>
                <w:sz w:val="18"/>
                <w:szCs w:val="18"/>
              </w:rPr>
            </w:pPr>
          </w:p>
        </w:tc>
        <w:tc>
          <w:tcPr>
            <w:tcW w:w="392" w:type="pct"/>
            <w:vMerge/>
            <w:shd w:val="clear" w:color="auto" w:fill="F2F2F2" w:themeFill="background1" w:themeFillShade="F2"/>
          </w:tcPr>
          <w:p w14:paraId="75EFA7E9" w14:textId="77777777" w:rsidR="00F83D26" w:rsidRPr="00D929DE" w:rsidRDefault="00F83D26" w:rsidP="00B36162">
            <w:pPr>
              <w:pStyle w:val="WMOBodyText"/>
              <w:tabs>
                <w:tab w:val="left" w:pos="1134"/>
              </w:tabs>
              <w:spacing w:before="40" w:after="40"/>
              <w:rPr>
                <w:i/>
                <w:iCs/>
                <w:sz w:val="18"/>
                <w:szCs w:val="18"/>
              </w:rPr>
            </w:pPr>
          </w:p>
        </w:tc>
        <w:tc>
          <w:tcPr>
            <w:tcW w:w="515" w:type="pct"/>
            <w:vMerge/>
            <w:shd w:val="clear" w:color="auto" w:fill="F2F2F2" w:themeFill="background1" w:themeFillShade="F2"/>
          </w:tcPr>
          <w:p w14:paraId="0609812C" w14:textId="77777777" w:rsidR="00F83D26" w:rsidRPr="00D929DE" w:rsidRDefault="00F83D26" w:rsidP="00B36162">
            <w:pPr>
              <w:pStyle w:val="WMOBodyText"/>
              <w:tabs>
                <w:tab w:val="left" w:pos="1134"/>
              </w:tabs>
              <w:spacing w:before="40" w:after="40"/>
              <w:jc w:val="left"/>
              <w:rPr>
                <w:i/>
                <w:iCs/>
                <w:sz w:val="18"/>
                <w:szCs w:val="18"/>
              </w:rPr>
            </w:pPr>
          </w:p>
        </w:tc>
        <w:tc>
          <w:tcPr>
            <w:tcW w:w="695" w:type="pct"/>
            <w:vMerge/>
            <w:shd w:val="clear" w:color="auto" w:fill="F2F2F2" w:themeFill="background1" w:themeFillShade="F2"/>
          </w:tcPr>
          <w:p w14:paraId="35AD1B46" w14:textId="77777777" w:rsidR="00F83D26" w:rsidRPr="00D929DE" w:rsidRDefault="00F83D26" w:rsidP="00B36162">
            <w:pPr>
              <w:pStyle w:val="WMOBodyText"/>
              <w:tabs>
                <w:tab w:val="left" w:pos="1134"/>
              </w:tabs>
              <w:spacing w:before="40" w:after="40"/>
              <w:rPr>
                <w:i/>
                <w:iCs/>
                <w:sz w:val="18"/>
                <w:szCs w:val="18"/>
              </w:rPr>
            </w:pPr>
          </w:p>
        </w:tc>
        <w:tc>
          <w:tcPr>
            <w:tcW w:w="608" w:type="pct"/>
            <w:vMerge/>
            <w:shd w:val="clear" w:color="auto" w:fill="F2F2F2" w:themeFill="background1" w:themeFillShade="F2"/>
          </w:tcPr>
          <w:p w14:paraId="4CFC1F4D" w14:textId="77777777" w:rsidR="00F83D26" w:rsidRPr="00D929DE" w:rsidRDefault="00F83D26" w:rsidP="00B36162">
            <w:pPr>
              <w:pStyle w:val="WMOBodyText"/>
              <w:tabs>
                <w:tab w:val="left" w:pos="1134"/>
              </w:tabs>
              <w:spacing w:before="40" w:after="40"/>
              <w:jc w:val="left"/>
              <w:rPr>
                <w:i/>
                <w:iCs/>
                <w:sz w:val="18"/>
                <w:szCs w:val="18"/>
              </w:rPr>
            </w:pPr>
          </w:p>
        </w:tc>
        <w:tc>
          <w:tcPr>
            <w:tcW w:w="475" w:type="pct"/>
            <w:vMerge/>
            <w:shd w:val="clear" w:color="auto" w:fill="F2F2F2" w:themeFill="background1" w:themeFillShade="F2"/>
          </w:tcPr>
          <w:p w14:paraId="7F49A2C3" w14:textId="77777777" w:rsidR="00C94BFA" w:rsidRPr="00D929DE" w:rsidRDefault="00C94BFA" w:rsidP="00B36162">
            <w:pPr>
              <w:pStyle w:val="WMOBodyText"/>
              <w:tabs>
                <w:tab w:val="left" w:pos="1134"/>
              </w:tabs>
              <w:spacing w:before="40" w:after="40"/>
              <w:ind w:left="113" w:right="113"/>
              <w:jc w:val="left"/>
              <w:rPr>
                <w:i/>
                <w:iCs/>
                <w:sz w:val="18"/>
                <w:szCs w:val="18"/>
              </w:rPr>
            </w:pPr>
          </w:p>
        </w:tc>
        <w:tc>
          <w:tcPr>
            <w:tcW w:w="684" w:type="pct"/>
            <w:vMerge/>
            <w:shd w:val="clear" w:color="auto" w:fill="F2F2F2" w:themeFill="background1" w:themeFillShade="F2"/>
            <w:textDirection w:val="btLr"/>
            <w:vAlign w:val="center"/>
          </w:tcPr>
          <w:p w14:paraId="46F61238" w14:textId="77777777" w:rsidR="00F83D26" w:rsidRPr="00D929DE" w:rsidRDefault="00F83D26" w:rsidP="00B36162">
            <w:pPr>
              <w:pStyle w:val="WMOBodyText"/>
              <w:tabs>
                <w:tab w:val="left" w:pos="1134"/>
              </w:tabs>
              <w:spacing w:before="40" w:after="40"/>
              <w:ind w:left="113" w:right="113"/>
              <w:jc w:val="left"/>
              <w:rPr>
                <w:i/>
                <w:iCs/>
                <w:sz w:val="18"/>
                <w:szCs w:val="18"/>
              </w:rPr>
            </w:pPr>
          </w:p>
        </w:tc>
        <w:tc>
          <w:tcPr>
            <w:tcW w:w="207" w:type="pct"/>
            <w:shd w:val="clear" w:color="auto" w:fill="F2F2F2" w:themeFill="background1" w:themeFillShade="F2"/>
            <w:textDirection w:val="btLr"/>
            <w:vAlign w:val="center"/>
          </w:tcPr>
          <w:p w14:paraId="6925C017" w14:textId="77777777" w:rsidR="00F83D26" w:rsidRPr="00D929DE" w:rsidRDefault="00F83D26" w:rsidP="00B36162">
            <w:pPr>
              <w:pStyle w:val="WMOBodyText"/>
              <w:tabs>
                <w:tab w:val="left" w:pos="1134"/>
              </w:tabs>
              <w:spacing w:before="40" w:after="40"/>
              <w:ind w:left="113" w:right="113"/>
              <w:jc w:val="left"/>
              <w:rPr>
                <w:i/>
                <w:iCs/>
                <w:sz w:val="18"/>
                <w:szCs w:val="18"/>
              </w:rPr>
            </w:pPr>
            <w:r w:rsidRPr="00D929DE">
              <w:rPr>
                <w:i/>
                <w:iCs/>
                <w:sz w:val="18"/>
                <w:szCs w:val="18"/>
              </w:rPr>
              <w:t>EC-76</w:t>
            </w:r>
          </w:p>
        </w:tc>
        <w:tc>
          <w:tcPr>
            <w:tcW w:w="207" w:type="pct"/>
            <w:shd w:val="clear" w:color="auto" w:fill="F2F2F2" w:themeFill="background1" w:themeFillShade="F2"/>
            <w:textDirection w:val="btLr"/>
            <w:vAlign w:val="center"/>
          </w:tcPr>
          <w:p w14:paraId="684712B6" w14:textId="77777777" w:rsidR="00F83D26" w:rsidRPr="00D929DE" w:rsidRDefault="00F83D26" w:rsidP="00B36162">
            <w:pPr>
              <w:pStyle w:val="WMOBodyText"/>
              <w:tabs>
                <w:tab w:val="left" w:pos="1134"/>
              </w:tabs>
              <w:spacing w:before="40" w:after="40"/>
              <w:ind w:left="113" w:right="113"/>
              <w:jc w:val="left"/>
              <w:rPr>
                <w:i/>
                <w:iCs/>
                <w:sz w:val="18"/>
                <w:szCs w:val="18"/>
              </w:rPr>
            </w:pPr>
            <w:r w:rsidRPr="00D929DE">
              <w:rPr>
                <w:i/>
                <w:iCs/>
                <w:sz w:val="18"/>
                <w:szCs w:val="18"/>
              </w:rPr>
              <w:t>Cg-19</w:t>
            </w:r>
          </w:p>
        </w:tc>
      </w:tr>
      <w:tr w:rsidR="00725056" w:rsidRPr="00D929DE" w14:paraId="4CEE32D1" w14:textId="77777777" w:rsidTr="006575C9">
        <w:trPr>
          <w:trHeight w:val="273"/>
        </w:trPr>
        <w:tc>
          <w:tcPr>
            <w:tcW w:w="185" w:type="pct"/>
          </w:tcPr>
          <w:p w14:paraId="36DA069F" w14:textId="77777777" w:rsidR="00137555" w:rsidRPr="00D929DE" w:rsidRDefault="00BE577C" w:rsidP="00BE577C">
            <w:pPr>
              <w:pStyle w:val="WMOBodyText"/>
              <w:tabs>
                <w:tab w:val="left" w:pos="1134"/>
              </w:tabs>
              <w:spacing w:before="40" w:after="40"/>
              <w:jc w:val="right"/>
              <w:rPr>
                <w:sz w:val="18"/>
                <w:szCs w:val="18"/>
              </w:rPr>
            </w:pPr>
            <w:r w:rsidRPr="00D929DE">
              <w:rPr>
                <w:sz w:val="18"/>
                <w:szCs w:val="18"/>
              </w:rPr>
              <w:t>20.</w:t>
            </w:r>
            <w:r w:rsidRPr="00D929DE">
              <w:rPr>
                <w:sz w:val="18"/>
                <w:szCs w:val="18"/>
              </w:rPr>
              <w:tab/>
            </w:r>
          </w:p>
        </w:tc>
        <w:tc>
          <w:tcPr>
            <w:tcW w:w="396" w:type="pct"/>
          </w:tcPr>
          <w:p w14:paraId="653CCA37" w14:textId="77777777" w:rsidR="00137555" w:rsidRPr="00D929DE" w:rsidRDefault="00137555" w:rsidP="00B36162">
            <w:pPr>
              <w:pStyle w:val="WMOBodyText"/>
              <w:tabs>
                <w:tab w:val="left" w:pos="1134"/>
              </w:tabs>
              <w:spacing w:before="40" w:after="40"/>
              <w:jc w:val="left"/>
              <w:rPr>
                <w:sz w:val="18"/>
                <w:szCs w:val="18"/>
              </w:rPr>
            </w:pPr>
            <w:r w:rsidRPr="00D929DE">
              <w:rPr>
                <w:sz w:val="18"/>
                <w:szCs w:val="18"/>
              </w:rPr>
              <w:t>(b) (</w:t>
            </w:r>
            <w:proofErr w:type="spellStart"/>
            <w:r w:rsidRPr="00D929DE">
              <w:rPr>
                <w:sz w:val="18"/>
                <w:szCs w:val="18"/>
              </w:rPr>
              <w:t>i</w:t>
            </w:r>
            <w:proofErr w:type="spellEnd"/>
            <w:r w:rsidRPr="00D929DE">
              <w:rPr>
                <w:sz w:val="18"/>
                <w:szCs w:val="18"/>
              </w:rPr>
              <w:t>)</w:t>
            </w:r>
          </w:p>
        </w:tc>
        <w:tc>
          <w:tcPr>
            <w:tcW w:w="259" w:type="pct"/>
          </w:tcPr>
          <w:p w14:paraId="6826929E" w14:textId="77777777" w:rsidR="00137555" w:rsidRPr="00D929DE" w:rsidRDefault="00137555" w:rsidP="00B36162">
            <w:pPr>
              <w:pStyle w:val="WMOBodyText"/>
              <w:tabs>
                <w:tab w:val="left" w:pos="1134"/>
              </w:tabs>
              <w:spacing w:before="40" w:after="40"/>
              <w:jc w:val="left"/>
              <w:rPr>
                <w:sz w:val="18"/>
                <w:szCs w:val="18"/>
              </w:rPr>
            </w:pPr>
            <w:r w:rsidRPr="00D929DE">
              <w:rPr>
                <w:sz w:val="18"/>
                <w:szCs w:val="18"/>
              </w:rPr>
              <w:t>1</w:t>
            </w:r>
          </w:p>
        </w:tc>
        <w:tc>
          <w:tcPr>
            <w:tcW w:w="377" w:type="pct"/>
          </w:tcPr>
          <w:p w14:paraId="2AD3B428" w14:textId="77777777" w:rsidR="00137555" w:rsidRPr="00D929DE" w:rsidRDefault="00137555" w:rsidP="00B36162">
            <w:pPr>
              <w:pStyle w:val="WMOBodyText"/>
              <w:tabs>
                <w:tab w:val="left" w:pos="1134"/>
              </w:tabs>
              <w:spacing w:before="40" w:after="40"/>
              <w:jc w:val="left"/>
              <w:rPr>
                <w:sz w:val="18"/>
                <w:szCs w:val="18"/>
              </w:rPr>
            </w:pPr>
            <w:r w:rsidRPr="00D929DE">
              <w:rPr>
                <w:sz w:val="18"/>
                <w:szCs w:val="18"/>
              </w:rPr>
              <w:t>1.1</w:t>
            </w:r>
          </w:p>
        </w:tc>
        <w:tc>
          <w:tcPr>
            <w:tcW w:w="392" w:type="pct"/>
          </w:tcPr>
          <w:p w14:paraId="16B32692" w14:textId="77777777" w:rsidR="00137555" w:rsidRPr="00D929DE" w:rsidRDefault="00137555" w:rsidP="00B36162">
            <w:pPr>
              <w:pStyle w:val="WMOBodyText"/>
              <w:tabs>
                <w:tab w:val="left" w:pos="1134"/>
              </w:tabs>
              <w:spacing w:before="40" w:after="40"/>
              <w:jc w:val="left"/>
              <w:rPr>
                <w:sz w:val="18"/>
                <w:szCs w:val="18"/>
                <w:highlight w:val="yellow"/>
              </w:rPr>
            </w:pPr>
            <w:r w:rsidRPr="00D929DE">
              <w:rPr>
                <w:i/>
                <w:iCs/>
                <w:sz w:val="18"/>
                <w:szCs w:val="18"/>
              </w:rPr>
              <w:t>New</w:t>
            </w:r>
          </w:p>
        </w:tc>
        <w:tc>
          <w:tcPr>
            <w:tcW w:w="515" w:type="pct"/>
          </w:tcPr>
          <w:p w14:paraId="71DB5FD1" w14:textId="77777777" w:rsidR="00137555" w:rsidRPr="00D929DE" w:rsidRDefault="00137555" w:rsidP="00B36162">
            <w:pPr>
              <w:pStyle w:val="WMOBodyText"/>
              <w:tabs>
                <w:tab w:val="left" w:pos="1134"/>
              </w:tabs>
              <w:spacing w:before="40" w:after="40"/>
              <w:jc w:val="left"/>
            </w:pPr>
            <w:r w:rsidRPr="00D929DE">
              <w:rPr>
                <w:sz w:val="18"/>
                <w:szCs w:val="18"/>
              </w:rPr>
              <w:t>—</w:t>
            </w:r>
          </w:p>
        </w:tc>
        <w:tc>
          <w:tcPr>
            <w:tcW w:w="695" w:type="pct"/>
          </w:tcPr>
          <w:p w14:paraId="07F7B849" w14:textId="77777777" w:rsidR="00137555" w:rsidRPr="00D929DE" w:rsidRDefault="00137555" w:rsidP="00B36162">
            <w:pPr>
              <w:pStyle w:val="WMOBodyText"/>
              <w:tabs>
                <w:tab w:val="left" w:pos="1134"/>
              </w:tabs>
              <w:spacing w:before="40" w:after="40"/>
              <w:jc w:val="left"/>
              <w:rPr>
                <w:sz w:val="18"/>
                <w:szCs w:val="18"/>
              </w:rPr>
            </w:pPr>
            <w:r w:rsidRPr="00D929DE">
              <w:rPr>
                <w:sz w:val="18"/>
                <w:szCs w:val="18"/>
              </w:rPr>
              <w:t>Multi-hazard early warning systems</w:t>
            </w:r>
          </w:p>
        </w:tc>
        <w:tc>
          <w:tcPr>
            <w:tcW w:w="608" w:type="pct"/>
          </w:tcPr>
          <w:p w14:paraId="4565769A" w14:textId="77777777" w:rsidR="00137555" w:rsidRPr="00D929DE" w:rsidRDefault="00137555" w:rsidP="00B36162">
            <w:pPr>
              <w:pStyle w:val="WMOBodyText"/>
              <w:spacing w:before="40" w:after="40"/>
              <w:jc w:val="left"/>
              <w:rPr>
                <w:sz w:val="18"/>
                <w:szCs w:val="18"/>
              </w:rPr>
            </w:pPr>
            <w:r w:rsidRPr="00D929DE">
              <w:rPr>
                <w:sz w:val="18"/>
                <w:szCs w:val="18"/>
              </w:rPr>
              <w:t>Assess and demonstrate the socio-economic benefits of fire weather services delivery</w:t>
            </w:r>
          </w:p>
        </w:tc>
        <w:tc>
          <w:tcPr>
            <w:tcW w:w="475" w:type="pct"/>
          </w:tcPr>
          <w:p w14:paraId="6083C09E" w14:textId="77777777" w:rsidR="00137555" w:rsidRPr="00D929DE" w:rsidRDefault="00137555" w:rsidP="00B36162">
            <w:pPr>
              <w:pStyle w:val="WMOBodyText"/>
              <w:tabs>
                <w:tab w:val="left" w:pos="1134"/>
              </w:tabs>
              <w:spacing w:before="40" w:after="40"/>
              <w:jc w:val="left"/>
              <w:rPr>
                <w:sz w:val="18"/>
                <w:szCs w:val="18"/>
              </w:rPr>
            </w:pPr>
            <w:r w:rsidRPr="00D929DE">
              <w:rPr>
                <w:sz w:val="18"/>
                <w:szCs w:val="18"/>
              </w:rPr>
              <w:t>SC-DRR</w:t>
            </w:r>
          </w:p>
        </w:tc>
        <w:tc>
          <w:tcPr>
            <w:tcW w:w="684" w:type="pct"/>
          </w:tcPr>
          <w:p w14:paraId="398162F6" w14:textId="77777777" w:rsidR="00137555" w:rsidRPr="00D929DE" w:rsidRDefault="00137555" w:rsidP="00B36162">
            <w:pPr>
              <w:pStyle w:val="WMOBodyText"/>
              <w:tabs>
                <w:tab w:val="left" w:pos="1134"/>
              </w:tabs>
              <w:spacing w:before="40" w:after="40"/>
              <w:jc w:val="left"/>
              <w:rPr>
                <w:sz w:val="18"/>
                <w:szCs w:val="18"/>
              </w:rPr>
            </w:pPr>
            <w:r w:rsidRPr="00D929DE">
              <w:rPr>
                <w:sz w:val="18"/>
                <w:szCs w:val="18"/>
              </w:rPr>
              <w:t xml:space="preserve">Being submitted as document </w:t>
            </w:r>
            <w:hyperlink r:id="rId89" w:history="1">
              <w:r w:rsidRPr="00D929DE">
                <w:rPr>
                  <w:rStyle w:val="Hyperlink"/>
                  <w:sz w:val="18"/>
                  <w:szCs w:val="18"/>
                </w:rPr>
                <w:t>SERCOM-2</w:t>
              </w:r>
              <w:r w:rsidR="00A61C5D">
                <w:rPr>
                  <w:rStyle w:val="Hyperlink"/>
                  <w:sz w:val="18"/>
                  <w:szCs w:val="18"/>
                </w:rPr>
                <w:t xml:space="preserve"> </w:t>
              </w:r>
              <w:r w:rsidRPr="00D929DE">
                <w:rPr>
                  <w:rStyle w:val="Hyperlink"/>
                  <w:sz w:val="18"/>
                  <w:szCs w:val="18"/>
                </w:rPr>
                <w:t>/Doc.</w:t>
              </w:r>
              <w:r w:rsidR="00A61C5D">
                <w:rPr>
                  <w:rStyle w:val="Hyperlink"/>
                  <w:sz w:val="18"/>
                  <w:szCs w:val="18"/>
                </w:rPr>
                <w:t> </w:t>
              </w:r>
              <w:r w:rsidRPr="00D929DE">
                <w:rPr>
                  <w:rStyle w:val="Hyperlink"/>
                  <w:sz w:val="18"/>
                  <w:szCs w:val="18"/>
                </w:rPr>
                <w:t>5.6(2)</w:t>
              </w:r>
            </w:hyperlink>
          </w:p>
        </w:tc>
        <w:tc>
          <w:tcPr>
            <w:tcW w:w="207" w:type="pct"/>
          </w:tcPr>
          <w:p w14:paraId="33BE50FC" w14:textId="77777777" w:rsidR="00137555" w:rsidRPr="00D929DE" w:rsidRDefault="001D5BC1" w:rsidP="00B36162">
            <w:pPr>
              <w:pStyle w:val="WMOBodyText"/>
              <w:tabs>
                <w:tab w:val="left" w:pos="1134"/>
              </w:tabs>
              <w:spacing w:before="40" w:after="40"/>
              <w:jc w:val="center"/>
              <w:rPr>
                <w:sz w:val="18"/>
                <w:szCs w:val="18"/>
              </w:rPr>
            </w:pPr>
            <w:r w:rsidRPr="00D929DE">
              <w:rPr>
                <w:sz w:val="18"/>
                <w:szCs w:val="18"/>
              </w:rPr>
              <w:t>n</w:t>
            </w:r>
            <w:r w:rsidRPr="00D929DE">
              <w:t>.</w:t>
            </w:r>
            <w:r w:rsidRPr="00D929DE">
              <w:rPr>
                <w:sz w:val="18"/>
                <w:szCs w:val="18"/>
              </w:rPr>
              <w:t>d</w:t>
            </w:r>
            <w:r w:rsidRPr="00D929DE">
              <w:t>.</w:t>
            </w:r>
          </w:p>
        </w:tc>
        <w:tc>
          <w:tcPr>
            <w:tcW w:w="207" w:type="pct"/>
          </w:tcPr>
          <w:p w14:paraId="27359051" w14:textId="77777777" w:rsidR="00137555" w:rsidRPr="00D929DE" w:rsidRDefault="001D5BC1" w:rsidP="00B36162">
            <w:pPr>
              <w:pStyle w:val="WMOBodyText"/>
              <w:tabs>
                <w:tab w:val="left" w:pos="1134"/>
              </w:tabs>
              <w:spacing w:before="40" w:after="40"/>
              <w:jc w:val="center"/>
              <w:rPr>
                <w:rFonts w:ascii="Wingdings" w:eastAsia="Wingdings" w:hAnsi="Wingdings" w:cs="Wingdings"/>
                <w:sz w:val="18"/>
                <w:szCs w:val="18"/>
              </w:rPr>
            </w:pPr>
            <w:r w:rsidRPr="00D929DE">
              <w:rPr>
                <w:sz w:val="18"/>
                <w:szCs w:val="18"/>
              </w:rPr>
              <w:t>n</w:t>
            </w:r>
            <w:r w:rsidRPr="00D929DE">
              <w:t>.</w:t>
            </w:r>
            <w:r w:rsidRPr="00D929DE">
              <w:rPr>
                <w:sz w:val="18"/>
                <w:szCs w:val="18"/>
              </w:rPr>
              <w:t>d</w:t>
            </w:r>
            <w:r w:rsidRPr="00D929DE">
              <w:t>.</w:t>
            </w:r>
          </w:p>
        </w:tc>
      </w:tr>
      <w:tr w:rsidR="00725056" w:rsidRPr="00D929DE" w14:paraId="4918D09A" w14:textId="77777777" w:rsidTr="006575C9">
        <w:trPr>
          <w:trHeight w:val="273"/>
        </w:trPr>
        <w:tc>
          <w:tcPr>
            <w:tcW w:w="185" w:type="pct"/>
          </w:tcPr>
          <w:p w14:paraId="69204906" w14:textId="77777777" w:rsidR="00137555" w:rsidRPr="00D929DE" w:rsidRDefault="00BE577C" w:rsidP="00BE577C">
            <w:pPr>
              <w:pStyle w:val="WMOBodyText"/>
              <w:tabs>
                <w:tab w:val="left" w:pos="1134"/>
              </w:tabs>
              <w:spacing w:before="40" w:after="40"/>
              <w:jc w:val="right"/>
              <w:rPr>
                <w:sz w:val="18"/>
                <w:szCs w:val="18"/>
              </w:rPr>
            </w:pPr>
            <w:r w:rsidRPr="00D929DE">
              <w:rPr>
                <w:sz w:val="18"/>
                <w:szCs w:val="18"/>
              </w:rPr>
              <w:t>21.</w:t>
            </w:r>
            <w:r w:rsidRPr="00D929DE">
              <w:rPr>
                <w:sz w:val="18"/>
                <w:szCs w:val="18"/>
              </w:rPr>
              <w:tab/>
            </w:r>
          </w:p>
        </w:tc>
        <w:tc>
          <w:tcPr>
            <w:tcW w:w="396" w:type="pct"/>
          </w:tcPr>
          <w:p w14:paraId="169E67DD" w14:textId="77777777" w:rsidR="00137555" w:rsidRPr="00D929DE" w:rsidRDefault="00137555" w:rsidP="00B36162">
            <w:pPr>
              <w:pStyle w:val="WMOBodyText"/>
              <w:tabs>
                <w:tab w:val="left" w:pos="1134"/>
              </w:tabs>
              <w:spacing w:before="40" w:after="40"/>
              <w:jc w:val="left"/>
              <w:rPr>
                <w:sz w:val="18"/>
                <w:szCs w:val="18"/>
              </w:rPr>
            </w:pPr>
            <w:r w:rsidRPr="00D929DE">
              <w:rPr>
                <w:sz w:val="18"/>
                <w:szCs w:val="18"/>
              </w:rPr>
              <w:t>(b) (</w:t>
            </w:r>
            <w:proofErr w:type="spellStart"/>
            <w:r w:rsidRPr="00D929DE">
              <w:rPr>
                <w:sz w:val="18"/>
                <w:szCs w:val="18"/>
              </w:rPr>
              <w:t>i</w:t>
            </w:r>
            <w:proofErr w:type="spellEnd"/>
            <w:r w:rsidRPr="00D929DE">
              <w:rPr>
                <w:sz w:val="18"/>
                <w:szCs w:val="18"/>
              </w:rPr>
              <w:t>)</w:t>
            </w:r>
          </w:p>
        </w:tc>
        <w:tc>
          <w:tcPr>
            <w:tcW w:w="259" w:type="pct"/>
          </w:tcPr>
          <w:p w14:paraId="5603465A" w14:textId="77777777" w:rsidR="00137555" w:rsidRPr="00D929DE" w:rsidRDefault="00137555" w:rsidP="00B36162">
            <w:pPr>
              <w:pStyle w:val="WMOBodyText"/>
              <w:tabs>
                <w:tab w:val="left" w:pos="1134"/>
              </w:tabs>
              <w:spacing w:before="40" w:after="40"/>
              <w:jc w:val="left"/>
              <w:rPr>
                <w:sz w:val="18"/>
                <w:szCs w:val="18"/>
              </w:rPr>
            </w:pPr>
            <w:r w:rsidRPr="00D929DE">
              <w:rPr>
                <w:sz w:val="18"/>
                <w:szCs w:val="18"/>
              </w:rPr>
              <w:t>1</w:t>
            </w:r>
          </w:p>
        </w:tc>
        <w:tc>
          <w:tcPr>
            <w:tcW w:w="377" w:type="pct"/>
          </w:tcPr>
          <w:p w14:paraId="56AEC5F5" w14:textId="77777777" w:rsidR="00137555" w:rsidRPr="00D929DE" w:rsidRDefault="00137555" w:rsidP="00B36162">
            <w:pPr>
              <w:pStyle w:val="WMOBodyText"/>
              <w:tabs>
                <w:tab w:val="left" w:pos="1134"/>
              </w:tabs>
              <w:spacing w:before="40" w:after="40"/>
              <w:jc w:val="left"/>
              <w:rPr>
                <w:sz w:val="18"/>
                <w:szCs w:val="18"/>
              </w:rPr>
            </w:pPr>
            <w:r w:rsidRPr="00D929DE">
              <w:rPr>
                <w:sz w:val="18"/>
                <w:szCs w:val="18"/>
              </w:rPr>
              <w:t>1.3</w:t>
            </w:r>
          </w:p>
        </w:tc>
        <w:tc>
          <w:tcPr>
            <w:tcW w:w="392" w:type="pct"/>
          </w:tcPr>
          <w:p w14:paraId="09ED2AFD" w14:textId="77777777" w:rsidR="00137555" w:rsidRPr="00D929DE" w:rsidRDefault="009D5724" w:rsidP="00B36162">
            <w:pPr>
              <w:pStyle w:val="WMOBodyText"/>
              <w:tabs>
                <w:tab w:val="left" w:pos="1134"/>
              </w:tabs>
              <w:spacing w:before="40" w:after="40"/>
              <w:jc w:val="left"/>
              <w:rPr>
                <w:sz w:val="18"/>
                <w:szCs w:val="18"/>
                <w:highlight w:val="yellow"/>
              </w:rPr>
            </w:pPr>
            <w:r w:rsidRPr="00D929DE">
              <w:rPr>
                <w:sz w:val="18"/>
                <w:szCs w:val="18"/>
              </w:rPr>
              <w:t>1.3.1</w:t>
            </w:r>
          </w:p>
        </w:tc>
        <w:tc>
          <w:tcPr>
            <w:tcW w:w="515" w:type="pct"/>
          </w:tcPr>
          <w:p w14:paraId="6A96DD5C" w14:textId="77777777" w:rsidR="00137555" w:rsidRPr="00D929DE" w:rsidRDefault="00512E28" w:rsidP="00B36162">
            <w:pPr>
              <w:pStyle w:val="WMOBodyText"/>
              <w:tabs>
                <w:tab w:val="left" w:pos="1134"/>
              </w:tabs>
              <w:spacing w:before="40" w:after="40"/>
              <w:jc w:val="left"/>
              <w:rPr>
                <w:sz w:val="18"/>
                <w:szCs w:val="18"/>
              </w:rPr>
            </w:pPr>
            <w:hyperlink r:id="rId90" w:anchor="page=36" w:history="1">
              <w:r w:rsidR="00911A75" w:rsidRPr="00D929DE">
                <w:rPr>
                  <w:rStyle w:val="Hyperlink"/>
                  <w:sz w:val="18"/>
                  <w:szCs w:val="18"/>
                </w:rPr>
                <w:t>Resolution</w:t>
              </w:r>
              <w:r w:rsidR="00D07248" w:rsidRPr="00D929DE">
                <w:rPr>
                  <w:rStyle w:val="Hyperlink"/>
                  <w:sz w:val="18"/>
                  <w:szCs w:val="18"/>
                </w:rPr>
                <w:t> 4</w:t>
              </w:r>
              <w:r w:rsidR="00911A75" w:rsidRPr="00D929DE">
                <w:rPr>
                  <w:rStyle w:val="Hyperlink"/>
                  <w:sz w:val="18"/>
                  <w:szCs w:val="18"/>
                </w:rPr>
                <w:t xml:space="preserve"> </w:t>
              </w:r>
              <w:r w:rsidR="007F0699" w:rsidRPr="00D929DE">
                <w:rPr>
                  <w:rStyle w:val="Hyperlink"/>
                  <w:sz w:val="18"/>
                  <w:szCs w:val="18"/>
                </w:rPr>
                <w:t>(</w:t>
              </w:r>
              <w:r w:rsidR="00911A75" w:rsidRPr="00D929DE">
                <w:rPr>
                  <w:rStyle w:val="Hyperlink"/>
                  <w:sz w:val="18"/>
                  <w:szCs w:val="18"/>
                </w:rPr>
                <w:t>Cg-Ext(2021)</w:t>
              </w:r>
              <w:r w:rsidR="007F0699" w:rsidRPr="00D929DE">
                <w:rPr>
                  <w:rStyle w:val="Hyperlink"/>
                  <w:sz w:val="18"/>
                  <w:szCs w:val="18"/>
                </w:rPr>
                <w:t>)</w:t>
              </w:r>
            </w:hyperlink>
          </w:p>
        </w:tc>
        <w:tc>
          <w:tcPr>
            <w:tcW w:w="695" w:type="pct"/>
          </w:tcPr>
          <w:p w14:paraId="38B70E21" w14:textId="77777777" w:rsidR="00137555" w:rsidRPr="00D929DE" w:rsidRDefault="00137555" w:rsidP="00B36162">
            <w:pPr>
              <w:pStyle w:val="WMOBodyText"/>
              <w:tabs>
                <w:tab w:val="left" w:pos="1134"/>
              </w:tabs>
              <w:spacing w:before="40" w:after="40"/>
              <w:jc w:val="left"/>
              <w:rPr>
                <w:sz w:val="18"/>
                <w:szCs w:val="18"/>
              </w:rPr>
            </w:pPr>
            <w:r w:rsidRPr="00D929DE">
              <w:rPr>
                <w:sz w:val="18"/>
                <w:szCs w:val="18"/>
              </w:rPr>
              <w:t>Hydrological services</w:t>
            </w:r>
          </w:p>
        </w:tc>
        <w:tc>
          <w:tcPr>
            <w:tcW w:w="608" w:type="pct"/>
          </w:tcPr>
          <w:p w14:paraId="61A5DD8E" w14:textId="77777777" w:rsidR="00137555" w:rsidRPr="00D929DE" w:rsidRDefault="00137555" w:rsidP="00B36162">
            <w:pPr>
              <w:pStyle w:val="WMOBodyText"/>
              <w:spacing w:before="40" w:after="40"/>
              <w:jc w:val="left"/>
              <w:rPr>
                <w:sz w:val="18"/>
                <w:szCs w:val="18"/>
              </w:rPr>
            </w:pPr>
            <w:r w:rsidRPr="00D929DE">
              <w:rPr>
                <w:sz w:val="18"/>
                <w:szCs w:val="18"/>
              </w:rPr>
              <w:t>Guidelines on Socio-Economic Benefit Analysis of flood forecasting services</w:t>
            </w:r>
          </w:p>
        </w:tc>
        <w:tc>
          <w:tcPr>
            <w:tcW w:w="475" w:type="pct"/>
          </w:tcPr>
          <w:p w14:paraId="33317B0F" w14:textId="77777777" w:rsidR="00137555" w:rsidRPr="00D929DE" w:rsidRDefault="00137555" w:rsidP="00B36162">
            <w:pPr>
              <w:pStyle w:val="WMOBodyText"/>
              <w:tabs>
                <w:tab w:val="left" w:pos="1134"/>
              </w:tabs>
              <w:spacing w:before="40" w:after="40"/>
              <w:jc w:val="left"/>
              <w:rPr>
                <w:sz w:val="18"/>
                <w:szCs w:val="18"/>
              </w:rPr>
            </w:pPr>
            <w:r w:rsidRPr="00D929DE">
              <w:rPr>
                <w:sz w:val="18"/>
                <w:szCs w:val="18"/>
              </w:rPr>
              <w:t>SC-HYD</w:t>
            </w:r>
          </w:p>
        </w:tc>
        <w:tc>
          <w:tcPr>
            <w:tcW w:w="684" w:type="pct"/>
          </w:tcPr>
          <w:p w14:paraId="0C4ACC90" w14:textId="77777777" w:rsidR="00137555" w:rsidRPr="00D929DE" w:rsidRDefault="00137555" w:rsidP="00B36162">
            <w:pPr>
              <w:pStyle w:val="WMOBodyText"/>
              <w:tabs>
                <w:tab w:val="left" w:pos="1134"/>
              </w:tabs>
              <w:spacing w:before="40" w:after="40"/>
              <w:jc w:val="left"/>
              <w:rPr>
                <w:sz w:val="18"/>
                <w:szCs w:val="18"/>
              </w:rPr>
            </w:pPr>
            <w:r w:rsidRPr="00D929DE">
              <w:rPr>
                <w:sz w:val="18"/>
                <w:szCs w:val="18"/>
              </w:rPr>
              <w:t xml:space="preserve">Task introduced through document </w:t>
            </w:r>
            <w:hyperlink r:id="rId91" w:history="1">
              <w:r w:rsidRPr="00D929DE">
                <w:rPr>
                  <w:rStyle w:val="Hyperlink"/>
                  <w:sz w:val="18"/>
                  <w:szCs w:val="18"/>
                </w:rPr>
                <w:t>SERCOM-2/</w:t>
              </w:r>
              <w:r w:rsidR="00A61C5D">
                <w:rPr>
                  <w:rStyle w:val="Hyperlink"/>
                  <w:sz w:val="18"/>
                  <w:szCs w:val="18"/>
                </w:rPr>
                <w:t xml:space="preserve"> </w:t>
              </w:r>
              <w:r w:rsidRPr="00D929DE">
                <w:rPr>
                  <w:rStyle w:val="Hyperlink"/>
                  <w:sz w:val="18"/>
                  <w:szCs w:val="18"/>
                </w:rPr>
                <w:t>Doc.</w:t>
              </w:r>
              <w:r w:rsidR="00A61C5D">
                <w:rPr>
                  <w:rStyle w:val="Hyperlink"/>
                  <w:sz w:val="18"/>
                  <w:szCs w:val="18"/>
                </w:rPr>
                <w:t> </w:t>
              </w:r>
              <w:r w:rsidRPr="00D929DE">
                <w:rPr>
                  <w:rStyle w:val="Hyperlink"/>
                  <w:sz w:val="18"/>
                  <w:szCs w:val="18"/>
                </w:rPr>
                <w:t>7.2</w:t>
              </w:r>
            </w:hyperlink>
          </w:p>
        </w:tc>
        <w:tc>
          <w:tcPr>
            <w:tcW w:w="207" w:type="pct"/>
          </w:tcPr>
          <w:p w14:paraId="2C96692F" w14:textId="77777777" w:rsidR="00137555" w:rsidRPr="00D929DE" w:rsidRDefault="00137555" w:rsidP="00B36162">
            <w:pPr>
              <w:pStyle w:val="WMOBodyText"/>
              <w:tabs>
                <w:tab w:val="left" w:pos="1134"/>
              </w:tabs>
              <w:spacing w:before="40" w:after="40"/>
              <w:jc w:val="center"/>
              <w:rPr>
                <w:sz w:val="18"/>
                <w:szCs w:val="18"/>
              </w:rPr>
            </w:pPr>
            <w:r w:rsidRPr="00D929DE">
              <w:rPr>
                <w:sz w:val="18"/>
                <w:szCs w:val="18"/>
              </w:rPr>
              <w:t>n.d.</w:t>
            </w:r>
          </w:p>
        </w:tc>
        <w:tc>
          <w:tcPr>
            <w:tcW w:w="207" w:type="pct"/>
          </w:tcPr>
          <w:p w14:paraId="214E04BF" w14:textId="77777777" w:rsidR="00137555" w:rsidRPr="00D929DE" w:rsidRDefault="00137555" w:rsidP="00B36162">
            <w:pPr>
              <w:pStyle w:val="WMOBodyText"/>
              <w:tabs>
                <w:tab w:val="left" w:pos="1134"/>
              </w:tabs>
              <w:spacing w:before="40" w:after="40"/>
              <w:jc w:val="center"/>
              <w:rPr>
                <w:sz w:val="18"/>
                <w:szCs w:val="18"/>
              </w:rPr>
            </w:pPr>
            <w:r w:rsidRPr="00D929DE">
              <w:rPr>
                <w:sz w:val="18"/>
                <w:szCs w:val="18"/>
              </w:rPr>
              <w:t>n.d.</w:t>
            </w:r>
          </w:p>
        </w:tc>
      </w:tr>
      <w:tr w:rsidR="00912667" w:rsidRPr="00D929DE" w14:paraId="79F632EE" w14:textId="77777777" w:rsidTr="006575C9">
        <w:trPr>
          <w:trHeight w:val="273"/>
        </w:trPr>
        <w:tc>
          <w:tcPr>
            <w:tcW w:w="185" w:type="pct"/>
          </w:tcPr>
          <w:p w14:paraId="58078D25" w14:textId="77777777" w:rsidR="00166B54" w:rsidRPr="00D929DE" w:rsidRDefault="00BE577C" w:rsidP="00BE577C">
            <w:pPr>
              <w:pStyle w:val="WMOBodyText"/>
              <w:tabs>
                <w:tab w:val="left" w:pos="1134"/>
              </w:tabs>
              <w:spacing w:before="40" w:after="40"/>
              <w:jc w:val="right"/>
              <w:rPr>
                <w:sz w:val="18"/>
                <w:szCs w:val="18"/>
              </w:rPr>
            </w:pPr>
            <w:r w:rsidRPr="00D929DE">
              <w:rPr>
                <w:sz w:val="18"/>
                <w:szCs w:val="18"/>
              </w:rPr>
              <w:t>22.</w:t>
            </w:r>
            <w:r w:rsidRPr="00D929DE">
              <w:rPr>
                <w:sz w:val="18"/>
                <w:szCs w:val="18"/>
              </w:rPr>
              <w:tab/>
            </w:r>
          </w:p>
        </w:tc>
        <w:tc>
          <w:tcPr>
            <w:tcW w:w="396" w:type="pct"/>
          </w:tcPr>
          <w:p w14:paraId="34BE9F2E" w14:textId="77777777" w:rsidR="00166B54" w:rsidRPr="00D929DE" w:rsidRDefault="00166B54" w:rsidP="00B36162">
            <w:pPr>
              <w:pStyle w:val="WMOBodyText"/>
              <w:tabs>
                <w:tab w:val="left" w:pos="1134"/>
              </w:tabs>
              <w:spacing w:before="40" w:after="40"/>
              <w:jc w:val="left"/>
              <w:rPr>
                <w:sz w:val="18"/>
                <w:szCs w:val="18"/>
              </w:rPr>
            </w:pPr>
            <w:r w:rsidRPr="00D929DE">
              <w:rPr>
                <w:sz w:val="18"/>
                <w:szCs w:val="18"/>
              </w:rPr>
              <w:t>(b) (ii)</w:t>
            </w:r>
          </w:p>
        </w:tc>
        <w:tc>
          <w:tcPr>
            <w:tcW w:w="259" w:type="pct"/>
          </w:tcPr>
          <w:p w14:paraId="0FED8048" w14:textId="77777777" w:rsidR="00166B54" w:rsidRPr="00D929DE" w:rsidRDefault="00166B54" w:rsidP="00B36162">
            <w:pPr>
              <w:pStyle w:val="WMOBodyText"/>
              <w:tabs>
                <w:tab w:val="left" w:pos="1134"/>
              </w:tabs>
              <w:spacing w:before="40" w:after="40"/>
              <w:jc w:val="left"/>
              <w:rPr>
                <w:sz w:val="18"/>
                <w:szCs w:val="18"/>
              </w:rPr>
            </w:pPr>
            <w:r w:rsidRPr="00D929DE">
              <w:rPr>
                <w:sz w:val="18"/>
                <w:szCs w:val="18"/>
              </w:rPr>
              <w:t>1</w:t>
            </w:r>
          </w:p>
        </w:tc>
        <w:tc>
          <w:tcPr>
            <w:tcW w:w="377" w:type="pct"/>
          </w:tcPr>
          <w:p w14:paraId="255EF218" w14:textId="77777777" w:rsidR="00166B54" w:rsidRPr="00D929DE" w:rsidRDefault="00166B54" w:rsidP="00B36162">
            <w:pPr>
              <w:pStyle w:val="WMOBodyText"/>
              <w:tabs>
                <w:tab w:val="left" w:pos="1134"/>
              </w:tabs>
              <w:spacing w:before="40" w:after="40"/>
              <w:jc w:val="left"/>
              <w:rPr>
                <w:sz w:val="18"/>
                <w:szCs w:val="18"/>
              </w:rPr>
            </w:pPr>
            <w:r w:rsidRPr="00D929DE">
              <w:rPr>
                <w:sz w:val="18"/>
                <w:szCs w:val="18"/>
              </w:rPr>
              <w:t>1.3</w:t>
            </w:r>
          </w:p>
        </w:tc>
        <w:tc>
          <w:tcPr>
            <w:tcW w:w="392" w:type="pct"/>
          </w:tcPr>
          <w:p w14:paraId="467A5571" w14:textId="77777777" w:rsidR="00166B54" w:rsidRPr="00D929DE" w:rsidRDefault="00166B54" w:rsidP="00B36162">
            <w:pPr>
              <w:pStyle w:val="WMOBodyText"/>
              <w:tabs>
                <w:tab w:val="left" w:pos="1134"/>
              </w:tabs>
              <w:spacing w:before="40" w:after="40"/>
              <w:jc w:val="left"/>
              <w:rPr>
                <w:sz w:val="18"/>
                <w:szCs w:val="18"/>
              </w:rPr>
            </w:pPr>
            <w:r w:rsidRPr="00D929DE">
              <w:rPr>
                <w:sz w:val="18"/>
                <w:szCs w:val="18"/>
              </w:rPr>
              <w:t>1.3.5</w:t>
            </w:r>
          </w:p>
        </w:tc>
        <w:tc>
          <w:tcPr>
            <w:tcW w:w="515" w:type="pct"/>
          </w:tcPr>
          <w:p w14:paraId="5E2C97E8" w14:textId="77777777" w:rsidR="00166B54" w:rsidRPr="00D929DE" w:rsidRDefault="00512E28" w:rsidP="00B36162">
            <w:pPr>
              <w:pStyle w:val="WMOBodyText"/>
              <w:tabs>
                <w:tab w:val="left" w:pos="1134"/>
              </w:tabs>
              <w:spacing w:before="40" w:after="40"/>
              <w:jc w:val="left"/>
            </w:pPr>
            <w:hyperlink r:id="rId92" w:anchor="page=36" w:history="1">
              <w:r w:rsidR="00166B54" w:rsidRPr="00D929DE">
                <w:rPr>
                  <w:rStyle w:val="Hyperlink"/>
                  <w:sz w:val="18"/>
                  <w:szCs w:val="18"/>
                </w:rPr>
                <w:t>Resolution</w:t>
              </w:r>
              <w:r w:rsidR="00D07248" w:rsidRPr="00D929DE">
                <w:rPr>
                  <w:rStyle w:val="Hyperlink"/>
                  <w:sz w:val="18"/>
                  <w:szCs w:val="18"/>
                </w:rPr>
                <w:t> 4</w:t>
              </w:r>
              <w:r w:rsidR="00166B54" w:rsidRPr="00D929DE">
                <w:rPr>
                  <w:rStyle w:val="Hyperlink"/>
                  <w:sz w:val="18"/>
                  <w:szCs w:val="18"/>
                </w:rPr>
                <w:t xml:space="preserve"> (Cg-Ext(2021))</w:t>
              </w:r>
            </w:hyperlink>
          </w:p>
        </w:tc>
        <w:tc>
          <w:tcPr>
            <w:tcW w:w="695" w:type="pct"/>
          </w:tcPr>
          <w:p w14:paraId="6FCC8089" w14:textId="77777777" w:rsidR="00166B54" w:rsidRPr="00D929DE" w:rsidRDefault="00166B54" w:rsidP="00B36162">
            <w:pPr>
              <w:pStyle w:val="WMOBodyText"/>
              <w:tabs>
                <w:tab w:val="left" w:pos="1134"/>
              </w:tabs>
              <w:spacing w:before="40" w:after="40"/>
              <w:jc w:val="left"/>
              <w:rPr>
                <w:sz w:val="18"/>
                <w:szCs w:val="18"/>
              </w:rPr>
            </w:pPr>
            <w:r w:rsidRPr="00D929DE">
              <w:rPr>
                <w:sz w:val="18"/>
                <w:szCs w:val="18"/>
              </w:rPr>
              <w:t>Hydrological services</w:t>
            </w:r>
          </w:p>
        </w:tc>
        <w:tc>
          <w:tcPr>
            <w:tcW w:w="608" w:type="pct"/>
          </w:tcPr>
          <w:p w14:paraId="136BFF22" w14:textId="77777777" w:rsidR="00166B54" w:rsidRPr="00D929DE" w:rsidRDefault="00166B54" w:rsidP="00B36162">
            <w:pPr>
              <w:pStyle w:val="WMOBodyText"/>
              <w:tabs>
                <w:tab w:val="left" w:pos="1134"/>
              </w:tabs>
              <w:spacing w:before="40" w:after="40"/>
              <w:jc w:val="left"/>
              <w:rPr>
                <w:sz w:val="18"/>
                <w:szCs w:val="18"/>
              </w:rPr>
            </w:pPr>
            <w:r w:rsidRPr="00D929DE">
              <w:rPr>
                <w:sz w:val="18"/>
                <w:szCs w:val="18"/>
              </w:rPr>
              <w:t xml:space="preserve">Database of research needs from NHSs as a project topics repository for scientists, and </w:t>
            </w:r>
            <w:r w:rsidRPr="00D929DE">
              <w:rPr>
                <w:sz w:val="18"/>
                <w:szCs w:val="18"/>
              </w:rPr>
              <w:lastRenderedPageBreak/>
              <w:t>inventory of research outputs for operational hydrology</w:t>
            </w:r>
          </w:p>
        </w:tc>
        <w:tc>
          <w:tcPr>
            <w:tcW w:w="475" w:type="pct"/>
          </w:tcPr>
          <w:p w14:paraId="31277C77" w14:textId="77777777" w:rsidR="00166B54" w:rsidRPr="00D929DE" w:rsidRDefault="00166B54" w:rsidP="00B36162">
            <w:pPr>
              <w:pStyle w:val="WMOBodyText"/>
              <w:tabs>
                <w:tab w:val="left" w:pos="1134"/>
              </w:tabs>
              <w:spacing w:before="40" w:after="40"/>
              <w:jc w:val="left"/>
              <w:rPr>
                <w:sz w:val="18"/>
                <w:szCs w:val="18"/>
              </w:rPr>
            </w:pPr>
            <w:r w:rsidRPr="00D929DE">
              <w:rPr>
                <w:sz w:val="18"/>
                <w:szCs w:val="18"/>
              </w:rPr>
              <w:lastRenderedPageBreak/>
              <w:t>SC-HYD</w:t>
            </w:r>
          </w:p>
        </w:tc>
        <w:tc>
          <w:tcPr>
            <w:tcW w:w="684" w:type="pct"/>
          </w:tcPr>
          <w:p w14:paraId="52DEB526" w14:textId="77777777" w:rsidR="00166B54" w:rsidRPr="00D929DE" w:rsidRDefault="00166B54" w:rsidP="00B36162">
            <w:pPr>
              <w:pStyle w:val="WMOBodyText"/>
              <w:tabs>
                <w:tab w:val="left" w:pos="1134"/>
              </w:tabs>
              <w:spacing w:before="40" w:after="40"/>
              <w:jc w:val="left"/>
              <w:rPr>
                <w:sz w:val="18"/>
                <w:szCs w:val="18"/>
              </w:rPr>
            </w:pPr>
            <w:r w:rsidRPr="00D929DE">
              <w:rPr>
                <w:sz w:val="18"/>
                <w:szCs w:val="18"/>
              </w:rPr>
              <w:t xml:space="preserve">Activity included in the SC-HYD workplan and lead by the Research Board, responsibilities </w:t>
            </w:r>
            <w:r w:rsidRPr="00D929DE">
              <w:rPr>
                <w:sz w:val="18"/>
                <w:szCs w:val="18"/>
              </w:rPr>
              <w:lastRenderedPageBreak/>
              <w:t>assigned to SC-HYD members to identify the relevant experts to contribute (</w:t>
            </w:r>
            <w:hyperlink r:id="rId93" w:history="1">
              <w:r w:rsidRPr="00D929DE">
                <w:rPr>
                  <w:rStyle w:val="Hyperlink"/>
                  <w:color w:val="auto"/>
                  <w:sz w:val="18"/>
                  <w:szCs w:val="18"/>
                  <w:u w:val="single"/>
                </w:rPr>
                <w:t>Doc.</w:t>
              </w:r>
              <w:r w:rsidR="004E0A00">
                <w:rPr>
                  <w:rStyle w:val="Hyperlink"/>
                  <w:color w:val="auto"/>
                  <w:sz w:val="18"/>
                  <w:szCs w:val="18"/>
                  <w:u w:val="single"/>
                </w:rPr>
                <w:t xml:space="preserve"> </w:t>
              </w:r>
              <w:r w:rsidRPr="00D929DE">
                <w:rPr>
                  <w:rStyle w:val="Hyperlink"/>
                  <w:color w:val="auto"/>
                  <w:sz w:val="18"/>
                  <w:szCs w:val="18"/>
                  <w:u w:val="single"/>
                </w:rPr>
                <w:t>5 SC-HYD 10, activity 11</w:t>
              </w:r>
            </w:hyperlink>
            <w:r w:rsidRPr="00D929DE">
              <w:rPr>
                <w:sz w:val="18"/>
                <w:szCs w:val="18"/>
              </w:rPr>
              <w:t>). First call for research proposal launched</w:t>
            </w:r>
          </w:p>
        </w:tc>
        <w:tc>
          <w:tcPr>
            <w:tcW w:w="207" w:type="pct"/>
          </w:tcPr>
          <w:p w14:paraId="44D85D6D" w14:textId="77777777" w:rsidR="00166B54" w:rsidRPr="00D929DE" w:rsidRDefault="00166B54" w:rsidP="00B36162">
            <w:pPr>
              <w:pStyle w:val="WMOBodyText"/>
              <w:tabs>
                <w:tab w:val="left" w:pos="1134"/>
              </w:tabs>
              <w:spacing w:before="40" w:after="40"/>
              <w:jc w:val="center"/>
              <w:rPr>
                <w:rFonts w:ascii="Wingdings" w:eastAsia="Wingdings" w:hAnsi="Wingdings" w:cs="Wingdings"/>
                <w:sz w:val="18"/>
                <w:szCs w:val="18"/>
              </w:rPr>
            </w:pPr>
          </w:p>
        </w:tc>
        <w:tc>
          <w:tcPr>
            <w:tcW w:w="207" w:type="pct"/>
          </w:tcPr>
          <w:p w14:paraId="3B850AA5" w14:textId="77777777" w:rsidR="00166B54" w:rsidRPr="00D929DE" w:rsidRDefault="00166B54" w:rsidP="00B36162">
            <w:pPr>
              <w:pStyle w:val="WMOBodyText"/>
              <w:tabs>
                <w:tab w:val="left" w:pos="1134"/>
              </w:tabs>
              <w:spacing w:before="40" w:after="40"/>
              <w:jc w:val="center"/>
              <w:rPr>
                <w:sz w:val="18"/>
                <w:szCs w:val="18"/>
              </w:rPr>
            </w:pPr>
          </w:p>
        </w:tc>
      </w:tr>
      <w:tr w:rsidR="00725056" w:rsidRPr="00D929DE" w14:paraId="22B5146D" w14:textId="77777777" w:rsidTr="006575C9">
        <w:trPr>
          <w:trHeight w:val="273"/>
        </w:trPr>
        <w:tc>
          <w:tcPr>
            <w:tcW w:w="185" w:type="pct"/>
          </w:tcPr>
          <w:p w14:paraId="750CD03D" w14:textId="77777777" w:rsidR="00FA0284" w:rsidRPr="00D929DE" w:rsidRDefault="00BE577C" w:rsidP="00BE577C">
            <w:pPr>
              <w:pStyle w:val="WMOBodyText"/>
              <w:tabs>
                <w:tab w:val="left" w:pos="1134"/>
              </w:tabs>
              <w:spacing w:before="40" w:after="40"/>
              <w:jc w:val="right"/>
              <w:rPr>
                <w:sz w:val="18"/>
                <w:szCs w:val="18"/>
              </w:rPr>
            </w:pPr>
            <w:r w:rsidRPr="00D929DE">
              <w:rPr>
                <w:sz w:val="18"/>
                <w:szCs w:val="18"/>
              </w:rPr>
              <w:t>23.</w:t>
            </w:r>
            <w:r w:rsidRPr="00D929DE">
              <w:rPr>
                <w:sz w:val="18"/>
                <w:szCs w:val="18"/>
              </w:rPr>
              <w:tab/>
            </w:r>
          </w:p>
        </w:tc>
        <w:tc>
          <w:tcPr>
            <w:tcW w:w="396" w:type="pct"/>
          </w:tcPr>
          <w:p w14:paraId="079DB710"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(b) (ii)</w:t>
            </w:r>
          </w:p>
        </w:tc>
        <w:tc>
          <w:tcPr>
            <w:tcW w:w="259" w:type="pct"/>
          </w:tcPr>
          <w:p w14:paraId="4884A0E0"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4</w:t>
            </w:r>
          </w:p>
        </w:tc>
        <w:tc>
          <w:tcPr>
            <w:tcW w:w="377" w:type="pct"/>
          </w:tcPr>
          <w:p w14:paraId="231C96D4"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4.2</w:t>
            </w:r>
          </w:p>
        </w:tc>
        <w:tc>
          <w:tcPr>
            <w:tcW w:w="392" w:type="pct"/>
          </w:tcPr>
          <w:p w14:paraId="1AD31A9C"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 xml:space="preserve">4.2.26 </w:t>
            </w:r>
          </w:p>
        </w:tc>
        <w:tc>
          <w:tcPr>
            <w:tcW w:w="515" w:type="pct"/>
          </w:tcPr>
          <w:p w14:paraId="2FB0931D" w14:textId="77777777" w:rsidR="00FA0284" w:rsidRPr="00D929DE" w:rsidRDefault="00512E28" w:rsidP="00B36162">
            <w:pPr>
              <w:pStyle w:val="WMOBodyText"/>
              <w:tabs>
                <w:tab w:val="left" w:pos="1134"/>
              </w:tabs>
              <w:spacing w:before="40" w:after="40"/>
              <w:jc w:val="left"/>
              <w:rPr>
                <w:sz w:val="18"/>
                <w:szCs w:val="18"/>
              </w:rPr>
            </w:pPr>
            <w:hyperlink r:id="rId94" w:history="1">
              <w:r w:rsidR="00FA0284" w:rsidRPr="00D929DE">
                <w:rPr>
                  <w:rStyle w:val="Hyperlink"/>
                  <w:sz w:val="18"/>
                  <w:szCs w:val="18"/>
                </w:rPr>
                <w:t>Decision</w:t>
              </w:r>
              <w:r w:rsidR="0014020E" w:rsidRPr="00D929DE">
                <w:rPr>
                  <w:rStyle w:val="Hyperlink"/>
                  <w:sz w:val="18"/>
                  <w:szCs w:val="18"/>
                </w:rPr>
                <w:t> 4</w:t>
              </w:r>
              <w:r w:rsidR="00FA0284" w:rsidRPr="00D929DE">
                <w:rPr>
                  <w:rStyle w:val="Hyperlink"/>
                  <w:sz w:val="18"/>
                  <w:szCs w:val="18"/>
                </w:rPr>
                <w:t xml:space="preserve"> (EC-75)</w:t>
              </w:r>
            </w:hyperlink>
          </w:p>
        </w:tc>
        <w:tc>
          <w:tcPr>
            <w:tcW w:w="695" w:type="pct"/>
          </w:tcPr>
          <w:p w14:paraId="24087B1B"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Business continuity and contingency planning</w:t>
            </w:r>
          </w:p>
        </w:tc>
        <w:tc>
          <w:tcPr>
            <w:tcW w:w="608" w:type="pct"/>
          </w:tcPr>
          <w:p w14:paraId="74677DCB"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Collection of various cases from different levels of capacity of the Members to develop guidance for Members</w:t>
            </w:r>
          </w:p>
        </w:tc>
        <w:tc>
          <w:tcPr>
            <w:tcW w:w="475" w:type="pct"/>
          </w:tcPr>
          <w:p w14:paraId="4151BD6C"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SC-DRR</w:t>
            </w:r>
          </w:p>
        </w:tc>
        <w:tc>
          <w:tcPr>
            <w:tcW w:w="684" w:type="pct"/>
          </w:tcPr>
          <w:p w14:paraId="77DCA8A1" w14:textId="77777777" w:rsidR="00FA0284" w:rsidRPr="00D929DE" w:rsidRDefault="00FA0284" w:rsidP="00B36162">
            <w:pPr>
              <w:pStyle w:val="WMOBodyText"/>
              <w:tabs>
                <w:tab w:val="left" w:pos="1134"/>
              </w:tabs>
              <w:spacing w:before="40" w:after="40"/>
              <w:jc w:val="left"/>
              <w:rPr>
                <w:sz w:val="18"/>
                <w:szCs w:val="18"/>
                <w:highlight w:val="yellow"/>
              </w:rPr>
            </w:pPr>
            <w:r w:rsidRPr="00D929DE">
              <w:rPr>
                <w:sz w:val="18"/>
                <w:szCs w:val="18"/>
              </w:rPr>
              <w:t xml:space="preserve">See </w:t>
            </w:r>
            <w:hyperlink r:id="rId95" w:history="1">
              <w:r w:rsidRPr="00D929DE">
                <w:rPr>
                  <w:rStyle w:val="Hyperlink"/>
                  <w:sz w:val="18"/>
                  <w:szCs w:val="18"/>
                </w:rPr>
                <w:t>SERCOM-2/</w:t>
              </w:r>
              <w:r w:rsidR="006575C9" w:rsidRPr="00D929DE">
                <w:rPr>
                  <w:rStyle w:val="Hyperlink"/>
                  <w:sz w:val="18"/>
                  <w:szCs w:val="18"/>
                </w:rPr>
                <w:t xml:space="preserve"> INF.</w:t>
              </w:r>
              <w:r w:rsidRPr="00D929DE">
                <w:rPr>
                  <w:rStyle w:val="Hyperlink"/>
                  <w:sz w:val="18"/>
                  <w:szCs w:val="18"/>
                </w:rPr>
                <w:t xml:space="preserve"> 4</w:t>
              </w:r>
            </w:hyperlink>
          </w:p>
        </w:tc>
        <w:tc>
          <w:tcPr>
            <w:tcW w:w="207" w:type="pct"/>
          </w:tcPr>
          <w:p w14:paraId="673E24DE" w14:textId="77777777" w:rsidR="00FA0284" w:rsidRPr="00D929DE" w:rsidRDefault="00FA0284" w:rsidP="00B36162">
            <w:pPr>
              <w:pStyle w:val="WMOBodyText"/>
              <w:tabs>
                <w:tab w:val="left" w:pos="1134"/>
              </w:tabs>
              <w:spacing w:before="40" w:after="40"/>
              <w:jc w:val="center"/>
              <w:rPr>
                <w:sz w:val="18"/>
                <w:szCs w:val="18"/>
              </w:rPr>
            </w:pPr>
            <w:r w:rsidRPr="00D929DE">
              <w:rPr>
                <w:rFonts w:ascii="Wingdings" w:eastAsia="Wingdings" w:hAnsi="Wingdings" w:cs="Wingdings"/>
                <w:sz w:val="18"/>
                <w:szCs w:val="18"/>
              </w:rPr>
              <w:t></w:t>
            </w:r>
          </w:p>
        </w:tc>
        <w:tc>
          <w:tcPr>
            <w:tcW w:w="207" w:type="pct"/>
          </w:tcPr>
          <w:p w14:paraId="56194691" w14:textId="77777777" w:rsidR="00FA0284" w:rsidRPr="00D929DE" w:rsidRDefault="00FA0284" w:rsidP="00B36162">
            <w:pPr>
              <w:pStyle w:val="WMOBodyText"/>
              <w:tabs>
                <w:tab w:val="left" w:pos="1134"/>
              </w:tabs>
              <w:spacing w:before="40" w:after="40"/>
              <w:jc w:val="center"/>
              <w:rPr>
                <w:sz w:val="18"/>
                <w:szCs w:val="18"/>
              </w:rPr>
            </w:pPr>
          </w:p>
        </w:tc>
      </w:tr>
      <w:tr w:rsidR="00725056" w:rsidRPr="00D929DE" w14:paraId="56AC8218" w14:textId="77777777" w:rsidTr="006575C9">
        <w:trPr>
          <w:trHeight w:val="273"/>
        </w:trPr>
        <w:tc>
          <w:tcPr>
            <w:tcW w:w="185" w:type="pct"/>
          </w:tcPr>
          <w:p w14:paraId="17DD54B8" w14:textId="77777777" w:rsidR="00FA0284" w:rsidRPr="00D929DE" w:rsidRDefault="00BE577C" w:rsidP="00BE577C">
            <w:pPr>
              <w:pStyle w:val="WMOBodyText"/>
              <w:tabs>
                <w:tab w:val="left" w:pos="1134"/>
              </w:tabs>
              <w:spacing w:before="40" w:after="40"/>
              <w:jc w:val="right"/>
              <w:rPr>
                <w:sz w:val="18"/>
                <w:szCs w:val="18"/>
              </w:rPr>
            </w:pPr>
            <w:r w:rsidRPr="00D929DE">
              <w:rPr>
                <w:sz w:val="18"/>
                <w:szCs w:val="18"/>
              </w:rPr>
              <w:t>24.</w:t>
            </w:r>
            <w:r w:rsidRPr="00D929DE">
              <w:rPr>
                <w:sz w:val="18"/>
                <w:szCs w:val="18"/>
              </w:rPr>
              <w:tab/>
            </w:r>
          </w:p>
        </w:tc>
        <w:tc>
          <w:tcPr>
            <w:tcW w:w="396" w:type="pct"/>
          </w:tcPr>
          <w:p w14:paraId="2107D663"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(b) (ii)</w:t>
            </w:r>
          </w:p>
        </w:tc>
        <w:tc>
          <w:tcPr>
            <w:tcW w:w="259" w:type="pct"/>
          </w:tcPr>
          <w:p w14:paraId="44B848A4"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1</w:t>
            </w:r>
          </w:p>
        </w:tc>
        <w:tc>
          <w:tcPr>
            <w:tcW w:w="377" w:type="pct"/>
          </w:tcPr>
          <w:p w14:paraId="6CC789A7"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1.1</w:t>
            </w:r>
          </w:p>
        </w:tc>
        <w:tc>
          <w:tcPr>
            <w:tcW w:w="392" w:type="pct"/>
          </w:tcPr>
          <w:p w14:paraId="3DF8AFD9" w14:textId="77777777" w:rsidR="00FA0284" w:rsidRPr="00D929DE" w:rsidRDefault="00FA0284" w:rsidP="00B36162">
            <w:pPr>
              <w:pStyle w:val="WMOBodyText"/>
              <w:tabs>
                <w:tab w:val="left" w:pos="1134"/>
              </w:tabs>
              <w:spacing w:before="40" w:after="40"/>
              <w:jc w:val="left"/>
              <w:rPr>
                <w:sz w:val="18"/>
                <w:szCs w:val="18"/>
              </w:rPr>
            </w:pPr>
            <w:r w:rsidRPr="00D929DE">
              <w:rPr>
                <w:i/>
                <w:iCs/>
                <w:sz w:val="18"/>
                <w:szCs w:val="18"/>
              </w:rPr>
              <w:t>New</w:t>
            </w:r>
          </w:p>
        </w:tc>
        <w:tc>
          <w:tcPr>
            <w:tcW w:w="515" w:type="pct"/>
          </w:tcPr>
          <w:p w14:paraId="087EEC21" w14:textId="77777777" w:rsidR="00FA0284" w:rsidRPr="00D929DE" w:rsidRDefault="00FA0284" w:rsidP="00B36162">
            <w:pPr>
              <w:pStyle w:val="WMOBodyText"/>
              <w:tabs>
                <w:tab w:val="left" w:pos="1134"/>
              </w:tabs>
              <w:spacing w:before="40" w:after="40"/>
              <w:jc w:val="left"/>
            </w:pPr>
            <w:r w:rsidRPr="00D929DE">
              <w:rPr>
                <w:sz w:val="18"/>
                <w:szCs w:val="18"/>
              </w:rPr>
              <w:t>—</w:t>
            </w:r>
          </w:p>
        </w:tc>
        <w:tc>
          <w:tcPr>
            <w:tcW w:w="695" w:type="pct"/>
          </w:tcPr>
          <w:p w14:paraId="08356EBB"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Multi-hazard early warning systems</w:t>
            </w:r>
          </w:p>
        </w:tc>
        <w:tc>
          <w:tcPr>
            <w:tcW w:w="608" w:type="pct"/>
          </w:tcPr>
          <w:p w14:paraId="04E5AD04"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Review and potentially complement the list of antecedent WMO initiatives, resolutions, publications on fire weather services and assess how they translated -or not</w:t>
            </w:r>
            <w:r w:rsidR="00B35121" w:rsidRPr="00D929DE">
              <w:rPr>
                <w:sz w:val="18"/>
                <w:szCs w:val="18"/>
              </w:rPr>
              <w:t xml:space="preserve"> – </w:t>
            </w:r>
            <w:r w:rsidRPr="00D929DE">
              <w:rPr>
                <w:sz w:val="18"/>
                <w:szCs w:val="18"/>
              </w:rPr>
              <w:t xml:space="preserve">into </w:t>
            </w:r>
            <w:r w:rsidRPr="00D929DE">
              <w:rPr>
                <w:sz w:val="18"/>
                <w:szCs w:val="18"/>
              </w:rPr>
              <w:lastRenderedPageBreak/>
              <w:t>operational practices so far</w:t>
            </w:r>
          </w:p>
        </w:tc>
        <w:tc>
          <w:tcPr>
            <w:tcW w:w="475" w:type="pct"/>
          </w:tcPr>
          <w:p w14:paraId="7A2B24F4"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lastRenderedPageBreak/>
              <w:t>SC-DRR</w:t>
            </w:r>
          </w:p>
        </w:tc>
        <w:tc>
          <w:tcPr>
            <w:tcW w:w="684" w:type="pct"/>
          </w:tcPr>
          <w:p w14:paraId="64358ED0"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 xml:space="preserve">Being submitted as document </w:t>
            </w:r>
            <w:hyperlink r:id="rId96" w:history="1">
              <w:r w:rsidRPr="00D929DE">
                <w:rPr>
                  <w:rStyle w:val="Hyperlink"/>
                  <w:sz w:val="18"/>
                  <w:szCs w:val="18"/>
                </w:rPr>
                <w:t>SERCOM-2/</w:t>
              </w:r>
              <w:r w:rsidR="006575C9" w:rsidRPr="00D929DE">
                <w:rPr>
                  <w:rStyle w:val="Hyperlink"/>
                  <w:sz w:val="18"/>
                  <w:szCs w:val="18"/>
                </w:rPr>
                <w:t xml:space="preserve"> </w:t>
              </w:r>
              <w:r w:rsidRPr="00D929DE">
                <w:rPr>
                  <w:rStyle w:val="Hyperlink"/>
                  <w:sz w:val="18"/>
                  <w:szCs w:val="18"/>
                </w:rPr>
                <w:t>Doc</w:t>
              </w:r>
              <w:r w:rsidR="006575C9" w:rsidRPr="00D929DE">
                <w:rPr>
                  <w:rStyle w:val="Hyperlink"/>
                  <w:sz w:val="18"/>
                  <w:szCs w:val="18"/>
                </w:rPr>
                <w:t>. </w:t>
              </w:r>
              <w:r w:rsidRPr="00D929DE">
                <w:rPr>
                  <w:rStyle w:val="Hyperlink"/>
                  <w:sz w:val="18"/>
                  <w:szCs w:val="18"/>
                </w:rPr>
                <w:t>5.6(2)</w:t>
              </w:r>
            </w:hyperlink>
          </w:p>
        </w:tc>
        <w:tc>
          <w:tcPr>
            <w:tcW w:w="207" w:type="pct"/>
          </w:tcPr>
          <w:p w14:paraId="75B4AA3C" w14:textId="77777777" w:rsidR="00FA0284" w:rsidRPr="00D929DE" w:rsidRDefault="00FA0284" w:rsidP="00B36162">
            <w:pPr>
              <w:pStyle w:val="WMOBodyText"/>
              <w:tabs>
                <w:tab w:val="left" w:pos="1134"/>
              </w:tabs>
              <w:spacing w:before="40" w:after="40"/>
              <w:jc w:val="center"/>
              <w:rPr>
                <w:rFonts w:ascii="Wingdings" w:eastAsia="Wingdings" w:hAnsi="Wingdings" w:cs="Wingdings"/>
                <w:sz w:val="18"/>
                <w:szCs w:val="18"/>
              </w:rPr>
            </w:pPr>
            <w:r w:rsidRPr="00D929DE">
              <w:rPr>
                <w:sz w:val="18"/>
                <w:szCs w:val="18"/>
              </w:rPr>
              <w:t>n.d.</w:t>
            </w:r>
          </w:p>
        </w:tc>
        <w:tc>
          <w:tcPr>
            <w:tcW w:w="207" w:type="pct"/>
          </w:tcPr>
          <w:p w14:paraId="2EF3B67C" w14:textId="77777777" w:rsidR="00FA0284" w:rsidRPr="00D929DE" w:rsidRDefault="00FA0284" w:rsidP="00B36162">
            <w:pPr>
              <w:pStyle w:val="WMOBodyText"/>
              <w:tabs>
                <w:tab w:val="left" w:pos="1134"/>
              </w:tabs>
              <w:spacing w:before="40" w:after="40"/>
              <w:jc w:val="center"/>
              <w:rPr>
                <w:sz w:val="18"/>
                <w:szCs w:val="18"/>
              </w:rPr>
            </w:pPr>
            <w:r w:rsidRPr="00D929DE">
              <w:rPr>
                <w:sz w:val="18"/>
                <w:szCs w:val="18"/>
              </w:rPr>
              <w:t>n.d.</w:t>
            </w:r>
          </w:p>
        </w:tc>
      </w:tr>
      <w:tr w:rsidR="00725056" w:rsidRPr="00D929DE" w14:paraId="6EF94777" w14:textId="77777777" w:rsidTr="006575C9">
        <w:trPr>
          <w:trHeight w:val="273"/>
        </w:trPr>
        <w:tc>
          <w:tcPr>
            <w:tcW w:w="185" w:type="pct"/>
          </w:tcPr>
          <w:p w14:paraId="3307C4C3" w14:textId="77777777" w:rsidR="00FA0284" w:rsidRPr="00D929DE" w:rsidRDefault="00BE577C" w:rsidP="00BE577C">
            <w:pPr>
              <w:pStyle w:val="WMOBodyText"/>
              <w:tabs>
                <w:tab w:val="left" w:pos="1134"/>
              </w:tabs>
              <w:spacing w:before="40" w:after="40"/>
              <w:jc w:val="right"/>
              <w:rPr>
                <w:sz w:val="18"/>
                <w:szCs w:val="18"/>
              </w:rPr>
            </w:pPr>
            <w:r w:rsidRPr="00D929DE">
              <w:rPr>
                <w:sz w:val="18"/>
                <w:szCs w:val="18"/>
              </w:rPr>
              <w:t>25.</w:t>
            </w:r>
            <w:r w:rsidRPr="00D929DE">
              <w:rPr>
                <w:sz w:val="18"/>
                <w:szCs w:val="18"/>
              </w:rPr>
              <w:tab/>
            </w:r>
          </w:p>
        </w:tc>
        <w:tc>
          <w:tcPr>
            <w:tcW w:w="396" w:type="pct"/>
          </w:tcPr>
          <w:p w14:paraId="4C1431D9"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(b) (ii)</w:t>
            </w:r>
          </w:p>
        </w:tc>
        <w:tc>
          <w:tcPr>
            <w:tcW w:w="259" w:type="pct"/>
          </w:tcPr>
          <w:p w14:paraId="3DC936D6"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1</w:t>
            </w:r>
          </w:p>
        </w:tc>
        <w:tc>
          <w:tcPr>
            <w:tcW w:w="377" w:type="pct"/>
          </w:tcPr>
          <w:p w14:paraId="6B4983E2"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1.1</w:t>
            </w:r>
          </w:p>
        </w:tc>
        <w:tc>
          <w:tcPr>
            <w:tcW w:w="392" w:type="pct"/>
          </w:tcPr>
          <w:p w14:paraId="7E5574A0" w14:textId="77777777" w:rsidR="00FA0284" w:rsidRPr="00D929DE" w:rsidRDefault="00FA0284" w:rsidP="00B36162">
            <w:pPr>
              <w:pStyle w:val="WMOBodyText"/>
              <w:tabs>
                <w:tab w:val="left" w:pos="1134"/>
              </w:tabs>
              <w:spacing w:before="40" w:after="40"/>
              <w:jc w:val="left"/>
              <w:rPr>
                <w:sz w:val="18"/>
                <w:szCs w:val="18"/>
              </w:rPr>
            </w:pPr>
            <w:r w:rsidRPr="00D929DE">
              <w:rPr>
                <w:i/>
                <w:iCs/>
                <w:sz w:val="18"/>
                <w:szCs w:val="18"/>
              </w:rPr>
              <w:t>New</w:t>
            </w:r>
          </w:p>
        </w:tc>
        <w:tc>
          <w:tcPr>
            <w:tcW w:w="515" w:type="pct"/>
          </w:tcPr>
          <w:p w14:paraId="2F682453"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w:t>
            </w:r>
          </w:p>
        </w:tc>
        <w:tc>
          <w:tcPr>
            <w:tcW w:w="695" w:type="pct"/>
          </w:tcPr>
          <w:p w14:paraId="494643EB"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Multi-hazard early warning systems</w:t>
            </w:r>
          </w:p>
        </w:tc>
        <w:tc>
          <w:tcPr>
            <w:tcW w:w="608" w:type="pct"/>
          </w:tcPr>
          <w:p w14:paraId="27A857F4" w14:textId="77777777" w:rsidR="00FA0284" w:rsidRPr="00D929DE" w:rsidRDefault="00FA0284" w:rsidP="00B36162">
            <w:pPr>
              <w:pStyle w:val="WMOBodyText"/>
              <w:tabs>
                <w:tab w:val="left" w:pos="1134"/>
              </w:tabs>
              <w:spacing w:before="40" w:after="40"/>
              <w:jc w:val="left"/>
              <w:rPr>
                <w:sz w:val="18"/>
                <w:szCs w:val="18"/>
                <w:highlight w:val="yellow"/>
              </w:rPr>
            </w:pPr>
            <w:r w:rsidRPr="00D929DE">
              <w:rPr>
                <w:sz w:val="18"/>
                <w:szCs w:val="18"/>
              </w:rPr>
              <w:t>Review user needs and requirements by NMHSs for WMO support related to fire weather services</w:t>
            </w:r>
          </w:p>
        </w:tc>
        <w:tc>
          <w:tcPr>
            <w:tcW w:w="475" w:type="pct"/>
          </w:tcPr>
          <w:p w14:paraId="0042ED5B"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SC-DRR</w:t>
            </w:r>
          </w:p>
        </w:tc>
        <w:tc>
          <w:tcPr>
            <w:tcW w:w="684" w:type="pct"/>
          </w:tcPr>
          <w:p w14:paraId="22987B00"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 xml:space="preserve">Being submitted as document </w:t>
            </w:r>
            <w:hyperlink r:id="rId97" w:history="1">
              <w:r w:rsidRPr="00D929DE">
                <w:rPr>
                  <w:rStyle w:val="Hyperlink"/>
                  <w:sz w:val="18"/>
                  <w:szCs w:val="18"/>
                </w:rPr>
                <w:t>SERCOM-2/</w:t>
              </w:r>
              <w:r w:rsidR="006575C9" w:rsidRPr="00D929DE">
                <w:rPr>
                  <w:rStyle w:val="Hyperlink"/>
                  <w:sz w:val="18"/>
                  <w:szCs w:val="18"/>
                </w:rPr>
                <w:t xml:space="preserve"> </w:t>
              </w:r>
              <w:r w:rsidRPr="00D929DE">
                <w:rPr>
                  <w:rStyle w:val="Hyperlink"/>
                  <w:sz w:val="18"/>
                  <w:szCs w:val="18"/>
                </w:rPr>
                <w:t>Doc.</w:t>
              </w:r>
              <w:r w:rsidR="006575C9" w:rsidRPr="00D929DE">
                <w:rPr>
                  <w:rStyle w:val="Hyperlink"/>
                  <w:sz w:val="18"/>
                  <w:szCs w:val="18"/>
                </w:rPr>
                <w:t> </w:t>
              </w:r>
              <w:r w:rsidRPr="00D929DE">
                <w:rPr>
                  <w:rStyle w:val="Hyperlink"/>
                  <w:sz w:val="18"/>
                  <w:szCs w:val="18"/>
                </w:rPr>
                <w:t>5.6(2)</w:t>
              </w:r>
            </w:hyperlink>
          </w:p>
        </w:tc>
        <w:tc>
          <w:tcPr>
            <w:tcW w:w="207" w:type="pct"/>
          </w:tcPr>
          <w:p w14:paraId="4EB378A8" w14:textId="77777777" w:rsidR="00FA0284" w:rsidRPr="00D929DE" w:rsidRDefault="00FA0284" w:rsidP="00B36162">
            <w:pPr>
              <w:pStyle w:val="WMOBodyText"/>
              <w:tabs>
                <w:tab w:val="left" w:pos="1134"/>
              </w:tabs>
              <w:spacing w:before="40" w:after="40"/>
              <w:jc w:val="center"/>
              <w:rPr>
                <w:sz w:val="18"/>
                <w:szCs w:val="18"/>
              </w:rPr>
            </w:pPr>
            <w:r w:rsidRPr="00D929DE">
              <w:rPr>
                <w:sz w:val="18"/>
                <w:szCs w:val="18"/>
              </w:rPr>
              <w:t>n.d.</w:t>
            </w:r>
          </w:p>
        </w:tc>
        <w:tc>
          <w:tcPr>
            <w:tcW w:w="207" w:type="pct"/>
          </w:tcPr>
          <w:p w14:paraId="56289C19" w14:textId="77777777" w:rsidR="00FA0284" w:rsidRPr="00D929DE" w:rsidRDefault="00FA0284" w:rsidP="00B36162">
            <w:pPr>
              <w:pStyle w:val="WMOBodyText"/>
              <w:tabs>
                <w:tab w:val="left" w:pos="1134"/>
              </w:tabs>
              <w:spacing w:before="40" w:after="40"/>
              <w:jc w:val="center"/>
              <w:rPr>
                <w:sz w:val="18"/>
                <w:szCs w:val="18"/>
              </w:rPr>
            </w:pPr>
            <w:r w:rsidRPr="00D929DE">
              <w:rPr>
                <w:sz w:val="18"/>
                <w:szCs w:val="18"/>
              </w:rPr>
              <w:t>n.d.</w:t>
            </w:r>
          </w:p>
        </w:tc>
      </w:tr>
      <w:tr w:rsidR="00725056" w:rsidRPr="00D929DE" w14:paraId="47E343E2" w14:textId="77777777" w:rsidTr="006575C9">
        <w:trPr>
          <w:trHeight w:val="273"/>
        </w:trPr>
        <w:tc>
          <w:tcPr>
            <w:tcW w:w="185" w:type="pct"/>
          </w:tcPr>
          <w:p w14:paraId="6C379F02" w14:textId="77777777" w:rsidR="00FA0284" w:rsidRPr="00D929DE" w:rsidRDefault="00BE577C" w:rsidP="00BE577C">
            <w:pPr>
              <w:pStyle w:val="WMOBodyText"/>
              <w:tabs>
                <w:tab w:val="left" w:pos="1134"/>
              </w:tabs>
              <w:spacing w:before="40" w:after="40"/>
              <w:jc w:val="right"/>
              <w:rPr>
                <w:sz w:val="18"/>
                <w:szCs w:val="18"/>
              </w:rPr>
            </w:pPr>
            <w:r w:rsidRPr="00D929DE">
              <w:rPr>
                <w:sz w:val="18"/>
                <w:szCs w:val="18"/>
              </w:rPr>
              <w:t>26.</w:t>
            </w:r>
            <w:r w:rsidRPr="00D929DE">
              <w:rPr>
                <w:sz w:val="18"/>
                <w:szCs w:val="18"/>
              </w:rPr>
              <w:tab/>
            </w:r>
          </w:p>
        </w:tc>
        <w:tc>
          <w:tcPr>
            <w:tcW w:w="396" w:type="pct"/>
          </w:tcPr>
          <w:p w14:paraId="2CDBF674"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(b) (ii)</w:t>
            </w:r>
          </w:p>
        </w:tc>
        <w:tc>
          <w:tcPr>
            <w:tcW w:w="259" w:type="pct"/>
          </w:tcPr>
          <w:p w14:paraId="0D8A9B2F"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1</w:t>
            </w:r>
          </w:p>
        </w:tc>
        <w:tc>
          <w:tcPr>
            <w:tcW w:w="377" w:type="pct"/>
          </w:tcPr>
          <w:p w14:paraId="197001CA"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1.1</w:t>
            </w:r>
          </w:p>
        </w:tc>
        <w:tc>
          <w:tcPr>
            <w:tcW w:w="392" w:type="pct"/>
          </w:tcPr>
          <w:p w14:paraId="79016032" w14:textId="77777777" w:rsidR="00FA0284" w:rsidRPr="00D929DE" w:rsidRDefault="00FA0284" w:rsidP="00B36162">
            <w:pPr>
              <w:pStyle w:val="WMOBodyText"/>
              <w:tabs>
                <w:tab w:val="left" w:pos="1134"/>
              </w:tabs>
              <w:spacing w:before="40" w:after="40"/>
              <w:jc w:val="left"/>
              <w:rPr>
                <w:sz w:val="18"/>
                <w:szCs w:val="18"/>
                <w:highlight w:val="yellow"/>
              </w:rPr>
            </w:pPr>
            <w:r w:rsidRPr="00D929DE">
              <w:rPr>
                <w:i/>
                <w:iCs/>
                <w:sz w:val="18"/>
                <w:szCs w:val="18"/>
              </w:rPr>
              <w:t>New</w:t>
            </w:r>
          </w:p>
        </w:tc>
        <w:tc>
          <w:tcPr>
            <w:tcW w:w="515" w:type="pct"/>
          </w:tcPr>
          <w:p w14:paraId="44D458BF" w14:textId="77777777" w:rsidR="00FA0284" w:rsidRPr="00D929DE" w:rsidRDefault="00FA0284" w:rsidP="00B36162">
            <w:pPr>
              <w:pStyle w:val="WMOBodyText"/>
              <w:tabs>
                <w:tab w:val="left" w:pos="1134"/>
              </w:tabs>
              <w:spacing w:before="40" w:after="40"/>
              <w:jc w:val="left"/>
              <w:rPr>
                <w:sz w:val="18"/>
                <w:szCs w:val="18"/>
                <w:highlight w:val="yellow"/>
              </w:rPr>
            </w:pPr>
            <w:r w:rsidRPr="00D929DE">
              <w:rPr>
                <w:sz w:val="18"/>
                <w:szCs w:val="18"/>
              </w:rPr>
              <w:t>—</w:t>
            </w:r>
          </w:p>
        </w:tc>
        <w:tc>
          <w:tcPr>
            <w:tcW w:w="695" w:type="pct"/>
          </w:tcPr>
          <w:p w14:paraId="215D7786"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Multi-hazard early warning systems</w:t>
            </w:r>
          </w:p>
        </w:tc>
        <w:tc>
          <w:tcPr>
            <w:tcW w:w="608" w:type="pct"/>
          </w:tcPr>
          <w:p w14:paraId="19BF04E2"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Consolidate the good practices for strengthening the value chain on all aspects of fire weather services</w:t>
            </w:r>
          </w:p>
        </w:tc>
        <w:tc>
          <w:tcPr>
            <w:tcW w:w="475" w:type="pct"/>
          </w:tcPr>
          <w:p w14:paraId="502B043A"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SC-DRR</w:t>
            </w:r>
          </w:p>
        </w:tc>
        <w:tc>
          <w:tcPr>
            <w:tcW w:w="684" w:type="pct"/>
          </w:tcPr>
          <w:p w14:paraId="1D4E12C5"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 xml:space="preserve">Being submitted as document </w:t>
            </w:r>
            <w:hyperlink r:id="rId98" w:history="1">
              <w:r w:rsidRPr="00D929DE">
                <w:rPr>
                  <w:rStyle w:val="Hyperlink"/>
                  <w:sz w:val="18"/>
                  <w:szCs w:val="18"/>
                </w:rPr>
                <w:t>SERCOM-2/</w:t>
              </w:r>
              <w:r w:rsidR="006575C9" w:rsidRPr="00D929DE">
                <w:rPr>
                  <w:rStyle w:val="Hyperlink"/>
                  <w:sz w:val="18"/>
                  <w:szCs w:val="18"/>
                </w:rPr>
                <w:t xml:space="preserve"> </w:t>
              </w:r>
              <w:r w:rsidRPr="00D929DE">
                <w:rPr>
                  <w:rStyle w:val="Hyperlink"/>
                  <w:sz w:val="18"/>
                  <w:szCs w:val="18"/>
                </w:rPr>
                <w:t>Doc.</w:t>
              </w:r>
              <w:r w:rsidR="006575C9" w:rsidRPr="00D929DE">
                <w:rPr>
                  <w:rStyle w:val="Hyperlink"/>
                  <w:sz w:val="18"/>
                  <w:szCs w:val="18"/>
                </w:rPr>
                <w:t> </w:t>
              </w:r>
              <w:r w:rsidRPr="00D929DE">
                <w:rPr>
                  <w:rStyle w:val="Hyperlink"/>
                  <w:sz w:val="18"/>
                  <w:szCs w:val="18"/>
                </w:rPr>
                <w:t>5.6(2)</w:t>
              </w:r>
            </w:hyperlink>
          </w:p>
        </w:tc>
        <w:tc>
          <w:tcPr>
            <w:tcW w:w="207" w:type="pct"/>
          </w:tcPr>
          <w:p w14:paraId="5732C00B" w14:textId="77777777" w:rsidR="00FA0284" w:rsidRPr="00D929DE" w:rsidRDefault="00FA0284" w:rsidP="00B36162">
            <w:pPr>
              <w:pStyle w:val="WMOBodyText"/>
              <w:tabs>
                <w:tab w:val="left" w:pos="1134"/>
              </w:tabs>
              <w:spacing w:before="40" w:after="40"/>
              <w:jc w:val="center"/>
              <w:rPr>
                <w:sz w:val="18"/>
                <w:szCs w:val="18"/>
              </w:rPr>
            </w:pPr>
            <w:r w:rsidRPr="00D929DE">
              <w:rPr>
                <w:sz w:val="18"/>
                <w:szCs w:val="18"/>
              </w:rPr>
              <w:t>n.d.</w:t>
            </w:r>
          </w:p>
        </w:tc>
        <w:tc>
          <w:tcPr>
            <w:tcW w:w="207" w:type="pct"/>
          </w:tcPr>
          <w:p w14:paraId="50FE53D7" w14:textId="77777777" w:rsidR="00FA0284" w:rsidRPr="00D929DE" w:rsidRDefault="00FA0284" w:rsidP="00B36162">
            <w:pPr>
              <w:pStyle w:val="WMOBodyText"/>
              <w:tabs>
                <w:tab w:val="left" w:pos="1134"/>
              </w:tabs>
              <w:spacing w:before="40" w:after="40"/>
              <w:jc w:val="center"/>
              <w:rPr>
                <w:sz w:val="18"/>
                <w:szCs w:val="18"/>
              </w:rPr>
            </w:pPr>
            <w:r w:rsidRPr="00D929DE">
              <w:rPr>
                <w:sz w:val="18"/>
                <w:szCs w:val="18"/>
              </w:rPr>
              <w:t>n.d.</w:t>
            </w:r>
          </w:p>
        </w:tc>
      </w:tr>
      <w:tr w:rsidR="00725056" w:rsidRPr="00D929DE" w14:paraId="62493A9F" w14:textId="77777777" w:rsidTr="006575C9">
        <w:trPr>
          <w:trHeight w:val="273"/>
        </w:trPr>
        <w:tc>
          <w:tcPr>
            <w:tcW w:w="185" w:type="pct"/>
          </w:tcPr>
          <w:p w14:paraId="74B01AB4" w14:textId="77777777" w:rsidR="00FA0284" w:rsidRPr="00D929DE" w:rsidRDefault="00BE577C" w:rsidP="00BE577C">
            <w:pPr>
              <w:pStyle w:val="WMOBodyText"/>
              <w:tabs>
                <w:tab w:val="left" w:pos="1134"/>
              </w:tabs>
              <w:spacing w:before="40" w:after="40"/>
              <w:jc w:val="right"/>
              <w:rPr>
                <w:sz w:val="18"/>
                <w:szCs w:val="18"/>
              </w:rPr>
            </w:pPr>
            <w:r w:rsidRPr="00D929DE">
              <w:rPr>
                <w:sz w:val="18"/>
                <w:szCs w:val="18"/>
              </w:rPr>
              <w:t>27.</w:t>
            </w:r>
            <w:r w:rsidRPr="00D929DE">
              <w:rPr>
                <w:sz w:val="18"/>
                <w:szCs w:val="18"/>
              </w:rPr>
              <w:tab/>
            </w:r>
          </w:p>
        </w:tc>
        <w:tc>
          <w:tcPr>
            <w:tcW w:w="396" w:type="pct"/>
          </w:tcPr>
          <w:p w14:paraId="22FD50EC"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(b) (ii)</w:t>
            </w:r>
          </w:p>
        </w:tc>
        <w:tc>
          <w:tcPr>
            <w:tcW w:w="259" w:type="pct"/>
          </w:tcPr>
          <w:p w14:paraId="6B162601"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1</w:t>
            </w:r>
          </w:p>
        </w:tc>
        <w:tc>
          <w:tcPr>
            <w:tcW w:w="377" w:type="pct"/>
          </w:tcPr>
          <w:p w14:paraId="4BBCDE03"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1.2</w:t>
            </w:r>
          </w:p>
        </w:tc>
        <w:tc>
          <w:tcPr>
            <w:tcW w:w="392" w:type="pct"/>
          </w:tcPr>
          <w:p w14:paraId="279DF76D" w14:textId="77777777" w:rsidR="00FA0284" w:rsidRPr="00D929DE" w:rsidRDefault="00FA0284" w:rsidP="00B36162">
            <w:pPr>
              <w:pStyle w:val="WMOBodyText"/>
              <w:tabs>
                <w:tab w:val="left" w:pos="1134"/>
              </w:tabs>
              <w:spacing w:before="40" w:after="40"/>
              <w:jc w:val="left"/>
              <w:rPr>
                <w:i/>
                <w:sz w:val="18"/>
                <w:szCs w:val="18"/>
                <w:highlight w:val="yellow"/>
              </w:rPr>
            </w:pPr>
            <w:r w:rsidRPr="00D929DE">
              <w:rPr>
                <w:sz w:val="18"/>
                <w:szCs w:val="18"/>
              </w:rPr>
              <w:t>—</w:t>
            </w:r>
          </w:p>
        </w:tc>
        <w:tc>
          <w:tcPr>
            <w:tcW w:w="515" w:type="pct"/>
          </w:tcPr>
          <w:p w14:paraId="7229DE5F"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 xml:space="preserve">Cf. </w:t>
            </w:r>
            <w:hyperlink r:id="rId99" w:anchor="page=565" w:history="1">
              <w:r w:rsidRPr="00D929DE">
                <w:rPr>
                  <w:rStyle w:val="Hyperlink"/>
                  <w:sz w:val="18"/>
                  <w:szCs w:val="18"/>
                </w:rPr>
                <w:t>Resolution</w:t>
              </w:r>
              <w:r w:rsidR="00D07248" w:rsidRPr="00D929DE">
                <w:rPr>
                  <w:rStyle w:val="Hyperlink"/>
                  <w:sz w:val="18"/>
                  <w:szCs w:val="18"/>
                </w:rPr>
                <w:t> 6</w:t>
              </w:r>
              <w:r w:rsidRPr="00D929DE">
                <w:rPr>
                  <w:rStyle w:val="Hyperlink"/>
                  <w:sz w:val="18"/>
                  <w:szCs w:val="18"/>
                </w:rPr>
                <w:t>3 (Cg-17)</w:t>
              </w:r>
            </w:hyperlink>
            <w:r w:rsidRPr="00D929DE">
              <w:rPr>
                <w:sz w:val="18"/>
                <w:szCs w:val="18"/>
              </w:rPr>
              <w:t xml:space="preserve">, </w:t>
            </w:r>
            <w:hyperlink r:id="rId100" w:anchor="page=41" w:history="1">
              <w:r w:rsidR="00DB7A76" w:rsidRPr="00D929DE">
                <w:rPr>
                  <w:rStyle w:val="Hyperlink"/>
                  <w:sz w:val="18"/>
                  <w:szCs w:val="18"/>
                </w:rPr>
                <w:t>R</w:t>
              </w:r>
              <w:r w:rsidR="00725056" w:rsidRPr="00D929DE">
                <w:rPr>
                  <w:rStyle w:val="Hyperlink"/>
                  <w:sz w:val="18"/>
                  <w:szCs w:val="18"/>
                </w:rPr>
                <w:t>esolution</w:t>
              </w:r>
              <w:r w:rsidR="00D07248" w:rsidRPr="00D929DE">
                <w:rPr>
                  <w:rStyle w:val="Hyperlink"/>
                  <w:sz w:val="18"/>
                  <w:szCs w:val="18"/>
                </w:rPr>
                <w:t> 7</w:t>
              </w:r>
              <w:r w:rsidR="00725056" w:rsidRPr="00D929DE">
                <w:rPr>
                  <w:rStyle w:val="Hyperlink"/>
                  <w:sz w:val="18"/>
                  <w:szCs w:val="18"/>
                </w:rPr>
                <w:t xml:space="preserve"> (Cg-18)</w:t>
              </w:r>
            </w:hyperlink>
          </w:p>
        </w:tc>
        <w:tc>
          <w:tcPr>
            <w:tcW w:w="695" w:type="pct"/>
          </w:tcPr>
          <w:p w14:paraId="4B44D12E"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Climate / energy services</w:t>
            </w:r>
          </w:p>
        </w:tc>
        <w:tc>
          <w:tcPr>
            <w:tcW w:w="608" w:type="pct"/>
          </w:tcPr>
          <w:p w14:paraId="2A19B67E"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Good practices for integrated weather and climate services in support to net zero energy transition</w:t>
            </w:r>
          </w:p>
        </w:tc>
        <w:tc>
          <w:tcPr>
            <w:tcW w:w="475" w:type="pct"/>
          </w:tcPr>
          <w:p w14:paraId="377ABF04"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SG-ENE</w:t>
            </w:r>
          </w:p>
        </w:tc>
        <w:tc>
          <w:tcPr>
            <w:tcW w:w="684" w:type="pct"/>
          </w:tcPr>
          <w:p w14:paraId="7AFEBB9D"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 xml:space="preserve">Being submitted as document </w:t>
            </w:r>
            <w:hyperlink r:id="rId101" w:history="1">
              <w:r w:rsidRPr="00D929DE">
                <w:rPr>
                  <w:rStyle w:val="Hyperlink"/>
                  <w:sz w:val="18"/>
                  <w:szCs w:val="18"/>
                </w:rPr>
                <w:t>SERCOM-2/</w:t>
              </w:r>
              <w:r w:rsidR="006575C9" w:rsidRPr="00D929DE">
                <w:rPr>
                  <w:rStyle w:val="Hyperlink"/>
                  <w:sz w:val="18"/>
                  <w:szCs w:val="18"/>
                </w:rPr>
                <w:t xml:space="preserve"> </w:t>
              </w:r>
              <w:r w:rsidRPr="00D929DE">
                <w:rPr>
                  <w:rStyle w:val="Hyperlink"/>
                  <w:sz w:val="18"/>
                  <w:szCs w:val="18"/>
                </w:rPr>
                <w:t>Doc.</w:t>
              </w:r>
              <w:r w:rsidR="006575C9" w:rsidRPr="00D929DE">
                <w:rPr>
                  <w:rStyle w:val="Hyperlink"/>
                  <w:sz w:val="18"/>
                  <w:szCs w:val="18"/>
                </w:rPr>
                <w:t> </w:t>
              </w:r>
              <w:r w:rsidRPr="00D929DE">
                <w:rPr>
                  <w:rStyle w:val="Hyperlink"/>
                  <w:sz w:val="18"/>
                  <w:szCs w:val="18"/>
                </w:rPr>
                <w:t>5.9</w:t>
              </w:r>
            </w:hyperlink>
          </w:p>
        </w:tc>
        <w:tc>
          <w:tcPr>
            <w:tcW w:w="207" w:type="pct"/>
          </w:tcPr>
          <w:p w14:paraId="19707AF6" w14:textId="77777777" w:rsidR="00FA0284" w:rsidRPr="00D929DE" w:rsidRDefault="00FA0284" w:rsidP="00B36162">
            <w:pPr>
              <w:pStyle w:val="WMOBodyText"/>
              <w:tabs>
                <w:tab w:val="left" w:pos="1134"/>
              </w:tabs>
              <w:spacing w:before="40" w:after="40"/>
              <w:jc w:val="center"/>
              <w:rPr>
                <w:sz w:val="18"/>
                <w:szCs w:val="18"/>
              </w:rPr>
            </w:pPr>
          </w:p>
        </w:tc>
        <w:tc>
          <w:tcPr>
            <w:tcW w:w="207" w:type="pct"/>
          </w:tcPr>
          <w:p w14:paraId="0B29EBD6" w14:textId="77777777" w:rsidR="00FA0284" w:rsidRPr="00D929DE" w:rsidRDefault="00FA0284" w:rsidP="00B36162">
            <w:pPr>
              <w:pStyle w:val="WMOBodyText"/>
              <w:tabs>
                <w:tab w:val="left" w:pos="1134"/>
              </w:tabs>
              <w:spacing w:before="40" w:after="40"/>
              <w:jc w:val="center"/>
              <w:rPr>
                <w:sz w:val="18"/>
                <w:szCs w:val="18"/>
              </w:rPr>
            </w:pPr>
          </w:p>
        </w:tc>
      </w:tr>
      <w:tr w:rsidR="00623992" w:rsidRPr="00D929DE" w14:paraId="71F81ECC" w14:textId="77777777" w:rsidTr="006575C9">
        <w:trPr>
          <w:trHeight w:val="273"/>
        </w:trPr>
        <w:tc>
          <w:tcPr>
            <w:tcW w:w="185" w:type="pct"/>
          </w:tcPr>
          <w:p w14:paraId="2E5AC359" w14:textId="77777777" w:rsidR="00623992" w:rsidRPr="00D929DE" w:rsidRDefault="00BE577C" w:rsidP="00BE577C">
            <w:pPr>
              <w:pStyle w:val="WMOBodyText"/>
              <w:tabs>
                <w:tab w:val="left" w:pos="1134"/>
              </w:tabs>
              <w:spacing w:before="40" w:after="40"/>
              <w:jc w:val="right"/>
              <w:rPr>
                <w:sz w:val="18"/>
                <w:szCs w:val="18"/>
              </w:rPr>
            </w:pPr>
            <w:r w:rsidRPr="00D929DE">
              <w:rPr>
                <w:sz w:val="18"/>
                <w:szCs w:val="18"/>
              </w:rPr>
              <w:t>28.</w:t>
            </w:r>
            <w:r w:rsidRPr="00D929DE">
              <w:rPr>
                <w:sz w:val="18"/>
                <w:szCs w:val="18"/>
              </w:rPr>
              <w:tab/>
            </w:r>
          </w:p>
        </w:tc>
        <w:tc>
          <w:tcPr>
            <w:tcW w:w="396" w:type="pct"/>
          </w:tcPr>
          <w:p w14:paraId="6B050226" w14:textId="77777777" w:rsidR="00623992" w:rsidRPr="00D929DE" w:rsidRDefault="00623992" w:rsidP="00B36162">
            <w:pPr>
              <w:pStyle w:val="WMOBodyText"/>
              <w:tabs>
                <w:tab w:val="left" w:pos="1134"/>
              </w:tabs>
              <w:spacing w:before="40" w:after="40"/>
              <w:rPr>
                <w:sz w:val="18"/>
                <w:szCs w:val="18"/>
              </w:rPr>
            </w:pPr>
            <w:r w:rsidRPr="00D929DE">
              <w:rPr>
                <w:sz w:val="18"/>
                <w:szCs w:val="18"/>
              </w:rPr>
              <w:t>(b) (ii)</w:t>
            </w:r>
          </w:p>
        </w:tc>
        <w:tc>
          <w:tcPr>
            <w:tcW w:w="259" w:type="pct"/>
          </w:tcPr>
          <w:p w14:paraId="3A305D52" w14:textId="77777777" w:rsidR="00623992" w:rsidRPr="00D929DE" w:rsidRDefault="00623992" w:rsidP="00B36162">
            <w:pPr>
              <w:pStyle w:val="WMOBodyText"/>
              <w:tabs>
                <w:tab w:val="left" w:pos="1134"/>
              </w:tabs>
              <w:spacing w:before="40" w:after="40"/>
              <w:rPr>
                <w:sz w:val="18"/>
                <w:szCs w:val="18"/>
              </w:rPr>
            </w:pPr>
            <w:r w:rsidRPr="00D929DE">
              <w:rPr>
                <w:sz w:val="18"/>
                <w:szCs w:val="18"/>
              </w:rPr>
              <w:t>1</w:t>
            </w:r>
            <w:r w:rsidR="00896449" w:rsidRPr="00D929DE">
              <w:rPr>
                <w:sz w:val="18"/>
                <w:szCs w:val="18"/>
              </w:rPr>
              <w:t>, 2, 3</w:t>
            </w:r>
          </w:p>
        </w:tc>
        <w:tc>
          <w:tcPr>
            <w:tcW w:w="377" w:type="pct"/>
          </w:tcPr>
          <w:p w14:paraId="6C78F3D2" w14:textId="77777777" w:rsidR="00623992" w:rsidRPr="00D929DE" w:rsidRDefault="00623992" w:rsidP="00B36162">
            <w:pPr>
              <w:pStyle w:val="WMOBodyText"/>
              <w:tabs>
                <w:tab w:val="left" w:pos="1134"/>
              </w:tabs>
              <w:spacing w:before="40" w:after="40"/>
              <w:rPr>
                <w:sz w:val="18"/>
                <w:szCs w:val="18"/>
              </w:rPr>
            </w:pPr>
            <w:r w:rsidRPr="00D929DE">
              <w:rPr>
                <w:sz w:val="18"/>
                <w:szCs w:val="18"/>
              </w:rPr>
              <w:t>1.4</w:t>
            </w:r>
            <w:r w:rsidR="00896449" w:rsidRPr="00D929DE">
              <w:rPr>
                <w:sz w:val="18"/>
                <w:szCs w:val="18"/>
              </w:rPr>
              <w:t>, 2.3, 3.2</w:t>
            </w:r>
          </w:p>
        </w:tc>
        <w:tc>
          <w:tcPr>
            <w:tcW w:w="392" w:type="pct"/>
          </w:tcPr>
          <w:p w14:paraId="772EA1BE" w14:textId="77777777" w:rsidR="00623992" w:rsidRPr="00D929DE" w:rsidRDefault="00F119D4" w:rsidP="00B36162">
            <w:pPr>
              <w:pStyle w:val="WMOBodyText"/>
              <w:tabs>
                <w:tab w:val="left" w:pos="1134"/>
              </w:tabs>
              <w:spacing w:before="40" w:after="40"/>
              <w:rPr>
                <w:sz w:val="18"/>
                <w:szCs w:val="18"/>
              </w:rPr>
            </w:pPr>
            <w:r w:rsidRPr="00D929DE">
              <w:rPr>
                <w:sz w:val="18"/>
                <w:szCs w:val="18"/>
              </w:rPr>
              <w:t>3.2.5</w:t>
            </w:r>
          </w:p>
        </w:tc>
        <w:tc>
          <w:tcPr>
            <w:tcW w:w="515" w:type="pct"/>
          </w:tcPr>
          <w:p w14:paraId="52FFE9F0" w14:textId="77777777" w:rsidR="00623992" w:rsidRPr="00D929DE" w:rsidRDefault="00512E28" w:rsidP="00B36162">
            <w:pPr>
              <w:pStyle w:val="WMOBodyText"/>
              <w:tabs>
                <w:tab w:val="left" w:pos="1134"/>
              </w:tabs>
              <w:spacing w:before="40" w:after="40"/>
              <w:jc w:val="left"/>
              <w:rPr>
                <w:sz w:val="18"/>
                <w:szCs w:val="18"/>
              </w:rPr>
            </w:pPr>
            <w:hyperlink r:id="rId102" w:anchor="page=114" w:history="1">
              <w:r w:rsidR="00623992" w:rsidRPr="00D929DE">
                <w:rPr>
                  <w:rStyle w:val="Hyperlink"/>
                  <w:sz w:val="18"/>
                  <w:szCs w:val="18"/>
                </w:rPr>
                <w:t>Resolution</w:t>
              </w:r>
              <w:r w:rsidR="00D07248" w:rsidRPr="00D929DE">
                <w:rPr>
                  <w:rStyle w:val="Hyperlink"/>
                  <w:sz w:val="18"/>
                  <w:szCs w:val="18"/>
                </w:rPr>
                <w:t> 3</w:t>
              </w:r>
              <w:r w:rsidR="00623992" w:rsidRPr="00D929DE">
                <w:rPr>
                  <w:rStyle w:val="Hyperlink"/>
                  <w:sz w:val="18"/>
                  <w:szCs w:val="18"/>
                </w:rPr>
                <w:t>2 (Cg-18)</w:t>
              </w:r>
            </w:hyperlink>
          </w:p>
        </w:tc>
        <w:tc>
          <w:tcPr>
            <w:tcW w:w="695" w:type="pct"/>
          </w:tcPr>
          <w:p w14:paraId="3EBE7607" w14:textId="77777777" w:rsidR="00623992" w:rsidRPr="00D929DE" w:rsidRDefault="00623992" w:rsidP="00B36162">
            <w:pPr>
              <w:pStyle w:val="WMOBodyText"/>
              <w:tabs>
                <w:tab w:val="left" w:pos="1134"/>
              </w:tabs>
              <w:spacing w:before="40" w:after="40"/>
              <w:jc w:val="left"/>
              <w:rPr>
                <w:sz w:val="18"/>
                <w:szCs w:val="18"/>
              </w:rPr>
            </w:pPr>
            <w:r w:rsidRPr="00D929DE">
              <w:rPr>
                <w:sz w:val="18"/>
                <w:szCs w:val="18"/>
              </w:rPr>
              <w:t>Integrated Urban Services</w:t>
            </w:r>
          </w:p>
        </w:tc>
        <w:tc>
          <w:tcPr>
            <w:tcW w:w="608" w:type="pct"/>
          </w:tcPr>
          <w:p w14:paraId="2BC2BC37" w14:textId="77777777" w:rsidR="00623992" w:rsidRPr="00D929DE" w:rsidRDefault="00623992" w:rsidP="00B36162">
            <w:pPr>
              <w:pStyle w:val="WMOBodyText"/>
              <w:tabs>
                <w:tab w:val="left" w:pos="1134"/>
              </w:tabs>
              <w:spacing w:before="40" w:after="40"/>
              <w:jc w:val="left"/>
              <w:rPr>
                <w:sz w:val="18"/>
                <w:szCs w:val="18"/>
              </w:rPr>
            </w:pPr>
            <w:r w:rsidRPr="00D929DE">
              <w:rPr>
                <w:sz w:val="18"/>
                <w:szCs w:val="18"/>
              </w:rPr>
              <w:t>Good practices on high</w:t>
            </w:r>
            <w:r w:rsidR="000F2836" w:rsidRPr="00D929DE">
              <w:rPr>
                <w:sz w:val="18"/>
                <w:szCs w:val="18"/>
              </w:rPr>
              <w:t>-</w:t>
            </w:r>
            <w:r w:rsidRPr="00D929DE">
              <w:rPr>
                <w:sz w:val="18"/>
                <w:szCs w:val="18"/>
              </w:rPr>
              <w:t>resolution model</w:t>
            </w:r>
            <w:r w:rsidR="006575C9" w:rsidRPr="00D929DE">
              <w:rPr>
                <w:sz w:val="18"/>
                <w:szCs w:val="18"/>
              </w:rPr>
              <w:t>l</w:t>
            </w:r>
            <w:r w:rsidR="0016703A" w:rsidRPr="00D929DE">
              <w:rPr>
                <w:sz w:val="18"/>
                <w:szCs w:val="18"/>
              </w:rPr>
              <w:t>ing</w:t>
            </w:r>
            <w:r w:rsidRPr="00D929DE">
              <w:rPr>
                <w:sz w:val="18"/>
                <w:szCs w:val="18"/>
              </w:rPr>
              <w:t xml:space="preserve"> for integrated urban services</w:t>
            </w:r>
          </w:p>
        </w:tc>
        <w:tc>
          <w:tcPr>
            <w:tcW w:w="475" w:type="pct"/>
          </w:tcPr>
          <w:p w14:paraId="68BB635E" w14:textId="77777777" w:rsidR="00623992" w:rsidRPr="00D929DE" w:rsidRDefault="00623992" w:rsidP="00B36162">
            <w:pPr>
              <w:pStyle w:val="WMOBodyText"/>
              <w:tabs>
                <w:tab w:val="left" w:pos="1134"/>
              </w:tabs>
              <w:spacing w:before="40" w:after="40"/>
              <w:rPr>
                <w:sz w:val="18"/>
                <w:szCs w:val="18"/>
              </w:rPr>
            </w:pPr>
            <w:r w:rsidRPr="00D929DE">
              <w:rPr>
                <w:sz w:val="18"/>
                <w:szCs w:val="18"/>
              </w:rPr>
              <w:t>SG-URB</w:t>
            </w:r>
          </w:p>
        </w:tc>
        <w:tc>
          <w:tcPr>
            <w:tcW w:w="684" w:type="pct"/>
          </w:tcPr>
          <w:p w14:paraId="77E001BC" w14:textId="77777777" w:rsidR="00623992" w:rsidRPr="00D929DE" w:rsidRDefault="00B412A2" w:rsidP="00B36162">
            <w:pPr>
              <w:pStyle w:val="WMOBodyText"/>
              <w:tabs>
                <w:tab w:val="left" w:pos="1134"/>
              </w:tabs>
              <w:spacing w:before="40" w:after="40"/>
              <w:jc w:val="left"/>
              <w:rPr>
                <w:sz w:val="18"/>
                <w:szCs w:val="18"/>
              </w:rPr>
            </w:pPr>
            <w:r w:rsidRPr="00D929DE">
              <w:rPr>
                <w:sz w:val="18"/>
                <w:szCs w:val="18"/>
              </w:rPr>
              <w:t xml:space="preserve">Being submitted as </w:t>
            </w:r>
            <w:hyperlink r:id="rId103" w:history="1">
              <w:r w:rsidRPr="00D929DE">
                <w:rPr>
                  <w:rStyle w:val="Hyperlink"/>
                  <w:sz w:val="18"/>
                  <w:szCs w:val="18"/>
                </w:rPr>
                <w:t>SERCOM-2/</w:t>
              </w:r>
              <w:r w:rsidR="006575C9" w:rsidRPr="00D929DE">
                <w:rPr>
                  <w:rStyle w:val="Hyperlink"/>
                  <w:sz w:val="18"/>
                  <w:szCs w:val="18"/>
                </w:rPr>
                <w:t xml:space="preserve"> </w:t>
              </w:r>
              <w:r w:rsidRPr="00D929DE">
                <w:rPr>
                  <w:rStyle w:val="Hyperlink"/>
                  <w:sz w:val="18"/>
                  <w:szCs w:val="18"/>
                </w:rPr>
                <w:t>Doc.</w:t>
              </w:r>
              <w:r w:rsidR="006575C9" w:rsidRPr="00D929DE">
                <w:rPr>
                  <w:rStyle w:val="Hyperlink"/>
                  <w:sz w:val="18"/>
                  <w:szCs w:val="18"/>
                </w:rPr>
                <w:t> </w:t>
              </w:r>
              <w:r w:rsidR="008C42FA" w:rsidRPr="00D929DE">
                <w:rPr>
                  <w:rStyle w:val="Hyperlink"/>
                  <w:sz w:val="18"/>
                  <w:szCs w:val="18"/>
                </w:rPr>
                <w:t>5.11</w:t>
              </w:r>
            </w:hyperlink>
          </w:p>
        </w:tc>
        <w:tc>
          <w:tcPr>
            <w:tcW w:w="207" w:type="pct"/>
          </w:tcPr>
          <w:p w14:paraId="67AF7B69" w14:textId="77777777" w:rsidR="00623992" w:rsidRPr="00D929DE" w:rsidRDefault="00623992" w:rsidP="00B36162">
            <w:pPr>
              <w:pStyle w:val="WMOBodyText"/>
              <w:tabs>
                <w:tab w:val="left" w:pos="1134"/>
              </w:tabs>
              <w:spacing w:before="40" w:after="40"/>
              <w:jc w:val="center"/>
              <w:rPr>
                <w:sz w:val="18"/>
                <w:szCs w:val="18"/>
              </w:rPr>
            </w:pPr>
          </w:p>
        </w:tc>
        <w:tc>
          <w:tcPr>
            <w:tcW w:w="207" w:type="pct"/>
          </w:tcPr>
          <w:p w14:paraId="521E5D8F" w14:textId="77777777" w:rsidR="00623992" w:rsidRPr="00D929DE" w:rsidRDefault="00623992" w:rsidP="00B36162">
            <w:pPr>
              <w:pStyle w:val="WMOBodyText"/>
              <w:tabs>
                <w:tab w:val="left" w:pos="1134"/>
              </w:tabs>
              <w:spacing w:before="40" w:after="40"/>
              <w:jc w:val="center"/>
              <w:rPr>
                <w:sz w:val="18"/>
                <w:szCs w:val="18"/>
              </w:rPr>
            </w:pPr>
          </w:p>
        </w:tc>
      </w:tr>
      <w:tr w:rsidR="006C1250" w:rsidRPr="00D929DE" w14:paraId="084E2168" w14:textId="77777777" w:rsidTr="006575C9">
        <w:trPr>
          <w:trHeight w:val="273"/>
        </w:trPr>
        <w:tc>
          <w:tcPr>
            <w:tcW w:w="185" w:type="pct"/>
          </w:tcPr>
          <w:p w14:paraId="56C26EDF" w14:textId="77777777" w:rsidR="006C1250" w:rsidRPr="00D929DE" w:rsidRDefault="00BE577C" w:rsidP="00BE577C">
            <w:pPr>
              <w:pStyle w:val="WMOBodyText"/>
              <w:tabs>
                <w:tab w:val="left" w:pos="1134"/>
              </w:tabs>
              <w:spacing w:before="40" w:after="40"/>
              <w:jc w:val="right"/>
              <w:rPr>
                <w:sz w:val="18"/>
                <w:szCs w:val="18"/>
              </w:rPr>
            </w:pPr>
            <w:r w:rsidRPr="00D929DE">
              <w:rPr>
                <w:sz w:val="18"/>
                <w:szCs w:val="18"/>
              </w:rPr>
              <w:lastRenderedPageBreak/>
              <w:t>29.</w:t>
            </w:r>
            <w:r w:rsidRPr="00D929DE">
              <w:rPr>
                <w:sz w:val="18"/>
                <w:szCs w:val="18"/>
              </w:rPr>
              <w:tab/>
            </w:r>
          </w:p>
        </w:tc>
        <w:tc>
          <w:tcPr>
            <w:tcW w:w="396" w:type="pct"/>
          </w:tcPr>
          <w:p w14:paraId="7C24371A" w14:textId="77777777" w:rsidR="006C1250" w:rsidRPr="00D929DE" w:rsidRDefault="006C1250" w:rsidP="00B36162">
            <w:pPr>
              <w:pStyle w:val="WMOBodyText"/>
              <w:tabs>
                <w:tab w:val="left" w:pos="1134"/>
              </w:tabs>
              <w:spacing w:before="40" w:after="40"/>
              <w:rPr>
                <w:sz w:val="18"/>
                <w:szCs w:val="18"/>
              </w:rPr>
            </w:pPr>
            <w:r w:rsidRPr="00D929DE">
              <w:rPr>
                <w:sz w:val="18"/>
                <w:szCs w:val="18"/>
              </w:rPr>
              <w:t>(b) (iii)</w:t>
            </w:r>
          </w:p>
        </w:tc>
        <w:tc>
          <w:tcPr>
            <w:tcW w:w="259" w:type="pct"/>
          </w:tcPr>
          <w:p w14:paraId="1462D556" w14:textId="77777777" w:rsidR="006C1250" w:rsidRPr="00D929DE" w:rsidRDefault="006C1250" w:rsidP="00B36162">
            <w:pPr>
              <w:pStyle w:val="WMOBodyText"/>
              <w:tabs>
                <w:tab w:val="left" w:pos="1134"/>
              </w:tabs>
              <w:spacing w:before="40" w:after="40"/>
              <w:jc w:val="left"/>
              <w:rPr>
                <w:sz w:val="18"/>
                <w:szCs w:val="18"/>
              </w:rPr>
            </w:pPr>
            <w:r w:rsidRPr="00D929DE">
              <w:rPr>
                <w:sz w:val="18"/>
                <w:szCs w:val="18"/>
              </w:rPr>
              <w:t>1</w:t>
            </w:r>
          </w:p>
        </w:tc>
        <w:tc>
          <w:tcPr>
            <w:tcW w:w="377" w:type="pct"/>
          </w:tcPr>
          <w:p w14:paraId="2E9F0582" w14:textId="77777777" w:rsidR="006C1250" w:rsidRPr="00D929DE" w:rsidRDefault="00E73B1E" w:rsidP="00B36162">
            <w:pPr>
              <w:pStyle w:val="WMOBodyText"/>
              <w:tabs>
                <w:tab w:val="left" w:pos="1134"/>
              </w:tabs>
              <w:spacing w:before="40" w:after="40"/>
              <w:jc w:val="left"/>
              <w:rPr>
                <w:sz w:val="18"/>
                <w:szCs w:val="18"/>
              </w:rPr>
            </w:pPr>
            <w:r w:rsidRPr="00D929DE">
              <w:rPr>
                <w:sz w:val="18"/>
                <w:szCs w:val="18"/>
              </w:rPr>
              <w:t>1.4</w:t>
            </w:r>
          </w:p>
        </w:tc>
        <w:tc>
          <w:tcPr>
            <w:tcW w:w="392" w:type="pct"/>
          </w:tcPr>
          <w:p w14:paraId="25A307B9" w14:textId="77777777" w:rsidR="006C1250" w:rsidRPr="00D929DE" w:rsidRDefault="00C542D0" w:rsidP="00B36162">
            <w:pPr>
              <w:pStyle w:val="WMOBodyText"/>
              <w:tabs>
                <w:tab w:val="left" w:pos="1134"/>
              </w:tabs>
              <w:spacing w:before="40" w:after="40"/>
              <w:jc w:val="left"/>
              <w:rPr>
                <w:sz w:val="18"/>
                <w:szCs w:val="18"/>
              </w:rPr>
            </w:pPr>
            <w:r w:rsidRPr="00D929DE">
              <w:rPr>
                <w:sz w:val="18"/>
                <w:szCs w:val="18"/>
              </w:rPr>
              <w:t>—</w:t>
            </w:r>
          </w:p>
        </w:tc>
        <w:tc>
          <w:tcPr>
            <w:tcW w:w="515" w:type="pct"/>
          </w:tcPr>
          <w:p w14:paraId="7A6C0039" w14:textId="77777777" w:rsidR="006C1250" w:rsidRPr="00D929DE" w:rsidRDefault="00455328" w:rsidP="00B36162">
            <w:pPr>
              <w:pStyle w:val="WMOBodyText"/>
              <w:tabs>
                <w:tab w:val="left" w:pos="1134"/>
              </w:tabs>
              <w:spacing w:before="40" w:after="40"/>
              <w:jc w:val="left"/>
            </w:pPr>
            <w:r w:rsidRPr="00D929DE">
              <w:rPr>
                <w:sz w:val="18"/>
                <w:szCs w:val="18"/>
              </w:rPr>
              <w:t xml:space="preserve">Cf. </w:t>
            </w:r>
            <w:hyperlink r:id="rId104" w:anchor="page=114" w:history="1">
              <w:r w:rsidRPr="00D929DE">
                <w:rPr>
                  <w:rStyle w:val="Hyperlink"/>
                  <w:sz w:val="18"/>
                  <w:szCs w:val="18"/>
                </w:rPr>
                <w:t>Resolution</w:t>
              </w:r>
              <w:r w:rsidR="00D07248" w:rsidRPr="00D929DE">
                <w:rPr>
                  <w:rStyle w:val="Hyperlink"/>
                  <w:sz w:val="18"/>
                  <w:szCs w:val="18"/>
                </w:rPr>
                <w:t> 3</w:t>
              </w:r>
              <w:r w:rsidR="00A05AF2" w:rsidRPr="00D929DE">
                <w:rPr>
                  <w:rStyle w:val="Hyperlink"/>
                  <w:sz w:val="18"/>
                  <w:szCs w:val="18"/>
                </w:rPr>
                <w:t>2</w:t>
              </w:r>
              <w:r w:rsidRPr="00D929DE">
                <w:rPr>
                  <w:rStyle w:val="Hyperlink"/>
                  <w:sz w:val="18"/>
                  <w:szCs w:val="18"/>
                </w:rPr>
                <w:t xml:space="preserve"> (Cg-1</w:t>
              </w:r>
              <w:r w:rsidR="00A05AF2" w:rsidRPr="00D929DE">
                <w:rPr>
                  <w:rStyle w:val="Hyperlink"/>
                  <w:sz w:val="18"/>
                  <w:szCs w:val="18"/>
                </w:rPr>
                <w:t>8</w:t>
              </w:r>
              <w:r w:rsidRPr="00D929DE">
                <w:rPr>
                  <w:rStyle w:val="Hyperlink"/>
                  <w:sz w:val="18"/>
                  <w:szCs w:val="18"/>
                </w:rPr>
                <w:t>)</w:t>
              </w:r>
            </w:hyperlink>
            <w:r w:rsidRPr="00D929DE">
              <w:rPr>
                <w:sz w:val="18"/>
                <w:szCs w:val="18"/>
              </w:rPr>
              <w:t xml:space="preserve">, </w:t>
            </w:r>
            <w:hyperlink r:id="rId105" w:anchor="page=41" w:history="1">
              <w:r w:rsidRPr="00D929DE">
                <w:rPr>
                  <w:rStyle w:val="Hyperlink"/>
                  <w:sz w:val="18"/>
                  <w:szCs w:val="18"/>
                </w:rPr>
                <w:t>Resolution</w:t>
              </w:r>
              <w:r w:rsidR="00D07248" w:rsidRPr="00D929DE">
                <w:rPr>
                  <w:rStyle w:val="Hyperlink"/>
                  <w:sz w:val="18"/>
                  <w:szCs w:val="18"/>
                </w:rPr>
                <w:t> 7</w:t>
              </w:r>
              <w:r w:rsidRPr="00D929DE">
                <w:rPr>
                  <w:rStyle w:val="Hyperlink"/>
                  <w:sz w:val="18"/>
                  <w:szCs w:val="18"/>
                </w:rPr>
                <w:t xml:space="preserve"> (Cg-18)</w:t>
              </w:r>
            </w:hyperlink>
          </w:p>
        </w:tc>
        <w:tc>
          <w:tcPr>
            <w:tcW w:w="695" w:type="pct"/>
          </w:tcPr>
          <w:p w14:paraId="1C517781" w14:textId="77777777" w:rsidR="006C1250" w:rsidRPr="00D929DE" w:rsidRDefault="00E73B1E" w:rsidP="00B36162">
            <w:pPr>
              <w:pStyle w:val="WMOBodyText"/>
              <w:tabs>
                <w:tab w:val="left" w:pos="1134"/>
              </w:tabs>
              <w:spacing w:before="40" w:after="40"/>
              <w:jc w:val="left"/>
              <w:rPr>
                <w:sz w:val="18"/>
                <w:szCs w:val="18"/>
              </w:rPr>
            </w:pPr>
            <w:r w:rsidRPr="00D929DE">
              <w:rPr>
                <w:sz w:val="18"/>
                <w:szCs w:val="18"/>
              </w:rPr>
              <w:t xml:space="preserve">Urban services </w:t>
            </w:r>
          </w:p>
        </w:tc>
        <w:tc>
          <w:tcPr>
            <w:tcW w:w="608" w:type="pct"/>
          </w:tcPr>
          <w:p w14:paraId="7C625FCF" w14:textId="77777777" w:rsidR="006C1250" w:rsidRPr="00D929DE" w:rsidRDefault="00E73B1E" w:rsidP="00B36162">
            <w:pPr>
              <w:pStyle w:val="WMOBodyText"/>
              <w:tabs>
                <w:tab w:val="left" w:pos="1134"/>
              </w:tabs>
              <w:spacing w:before="40" w:after="40"/>
              <w:jc w:val="left"/>
              <w:rPr>
                <w:sz w:val="18"/>
                <w:szCs w:val="18"/>
              </w:rPr>
            </w:pPr>
            <w:r w:rsidRPr="00D929DE">
              <w:rPr>
                <w:sz w:val="18"/>
                <w:szCs w:val="18"/>
              </w:rPr>
              <w:t>Good practices on high</w:t>
            </w:r>
            <w:r w:rsidR="000F2836" w:rsidRPr="00D929DE">
              <w:rPr>
                <w:sz w:val="18"/>
                <w:szCs w:val="18"/>
              </w:rPr>
              <w:t>-</w:t>
            </w:r>
            <w:r w:rsidRPr="00D929DE">
              <w:rPr>
                <w:sz w:val="18"/>
                <w:szCs w:val="18"/>
              </w:rPr>
              <w:t>resolution model</w:t>
            </w:r>
            <w:r w:rsidR="008E2B8D" w:rsidRPr="00D929DE">
              <w:rPr>
                <w:sz w:val="18"/>
                <w:szCs w:val="18"/>
              </w:rPr>
              <w:t>ling</w:t>
            </w:r>
            <w:r w:rsidRPr="00D929DE">
              <w:rPr>
                <w:sz w:val="18"/>
                <w:szCs w:val="18"/>
              </w:rPr>
              <w:t xml:space="preserve"> for Integrated Urban Services</w:t>
            </w:r>
          </w:p>
        </w:tc>
        <w:tc>
          <w:tcPr>
            <w:tcW w:w="475" w:type="pct"/>
          </w:tcPr>
          <w:p w14:paraId="65028122" w14:textId="77777777" w:rsidR="006C1250" w:rsidRPr="00D929DE" w:rsidRDefault="00E73B1E" w:rsidP="00B36162">
            <w:pPr>
              <w:pStyle w:val="WMOBodyText"/>
              <w:tabs>
                <w:tab w:val="left" w:pos="1134"/>
              </w:tabs>
              <w:spacing w:before="40" w:after="40"/>
              <w:jc w:val="left"/>
              <w:rPr>
                <w:sz w:val="18"/>
                <w:szCs w:val="18"/>
              </w:rPr>
            </w:pPr>
            <w:r w:rsidRPr="00D929DE">
              <w:rPr>
                <w:sz w:val="18"/>
                <w:szCs w:val="18"/>
              </w:rPr>
              <w:t>SG-URB</w:t>
            </w:r>
          </w:p>
        </w:tc>
        <w:tc>
          <w:tcPr>
            <w:tcW w:w="684" w:type="pct"/>
          </w:tcPr>
          <w:p w14:paraId="2C20D5C9" w14:textId="77777777" w:rsidR="006C1250" w:rsidRPr="00D929DE" w:rsidRDefault="00E73B1E" w:rsidP="00B36162">
            <w:pPr>
              <w:pStyle w:val="WMOBodyText"/>
              <w:tabs>
                <w:tab w:val="left" w:pos="1134"/>
              </w:tabs>
              <w:spacing w:before="40" w:after="40"/>
              <w:jc w:val="left"/>
              <w:rPr>
                <w:sz w:val="18"/>
                <w:szCs w:val="18"/>
              </w:rPr>
            </w:pPr>
            <w:r w:rsidRPr="00D929DE">
              <w:rPr>
                <w:sz w:val="18"/>
                <w:szCs w:val="18"/>
              </w:rPr>
              <w:t xml:space="preserve">Being submitted as document </w:t>
            </w:r>
            <w:hyperlink r:id="rId106" w:history="1">
              <w:r w:rsidRPr="00D929DE">
                <w:rPr>
                  <w:rStyle w:val="Hyperlink"/>
                  <w:sz w:val="18"/>
                  <w:szCs w:val="18"/>
                </w:rPr>
                <w:t>SERCOM-2/</w:t>
              </w:r>
              <w:r w:rsidR="006575C9" w:rsidRPr="00D929DE">
                <w:rPr>
                  <w:rStyle w:val="Hyperlink"/>
                  <w:sz w:val="18"/>
                  <w:szCs w:val="18"/>
                </w:rPr>
                <w:t xml:space="preserve"> </w:t>
              </w:r>
              <w:r w:rsidRPr="00D929DE">
                <w:rPr>
                  <w:rStyle w:val="Hyperlink"/>
                  <w:sz w:val="18"/>
                  <w:szCs w:val="18"/>
                </w:rPr>
                <w:t>Doc.</w:t>
              </w:r>
              <w:r w:rsidR="006575C9" w:rsidRPr="00D929DE">
                <w:rPr>
                  <w:rStyle w:val="Hyperlink"/>
                  <w:sz w:val="18"/>
                  <w:szCs w:val="18"/>
                </w:rPr>
                <w:t> </w:t>
              </w:r>
              <w:r w:rsidR="00EE5C08" w:rsidRPr="00D929DE">
                <w:rPr>
                  <w:rStyle w:val="Hyperlink"/>
                  <w:sz w:val="18"/>
                  <w:szCs w:val="18"/>
                </w:rPr>
                <w:t>5.11</w:t>
              </w:r>
            </w:hyperlink>
          </w:p>
        </w:tc>
        <w:tc>
          <w:tcPr>
            <w:tcW w:w="207" w:type="pct"/>
          </w:tcPr>
          <w:p w14:paraId="02B65119" w14:textId="77777777" w:rsidR="006C1250" w:rsidRPr="00D929DE" w:rsidRDefault="006C1250" w:rsidP="00B36162">
            <w:pPr>
              <w:pStyle w:val="WMOBodyText"/>
              <w:tabs>
                <w:tab w:val="left" w:pos="1134"/>
              </w:tabs>
              <w:spacing w:before="40" w:after="40"/>
              <w:jc w:val="center"/>
              <w:rPr>
                <w:sz w:val="18"/>
                <w:szCs w:val="18"/>
              </w:rPr>
            </w:pPr>
          </w:p>
        </w:tc>
        <w:tc>
          <w:tcPr>
            <w:tcW w:w="207" w:type="pct"/>
          </w:tcPr>
          <w:p w14:paraId="2751CDBA" w14:textId="77777777" w:rsidR="006C1250" w:rsidRPr="00D929DE" w:rsidRDefault="006C1250" w:rsidP="00B36162">
            <w:pPr>
              <w:pStyle w:val="WMOBodyText"/>
              <w:tabs>
                <w:tab w:val="left" w:pos="1134"/>
              </w:tabs>
              <w:spacing w:before="40" w:after="40"/>
              <w:jc w:val="center"/>
              <w:rPr>
                <w:rFonts w:ascii="Wingdings" w:eastAsia="Wingdings" w:hAnsi="Wingdings" w:cs="Wingdings"/>
                <w:sz w:val="18"/>
                <w:szCs w:val="18"/>
              </w:rPr>
            </w:pPr>
          </w:p>
        </w:tc>
      </w:tr>
      <w:tr w:rsidR="00725056" w:rsidRPr="00D929DE" w14:paraId="5CB21463" w14:textId="77777777" w:rsidTr="006575C9">
        <w:trPr>
          <w:trHeight w:val="273"/>
        </w:trPr>
        <w:tc>
          <w:tcPr>
            <w:tcW w:w="185" w:type="pct"/>
          </w:tcPr>
          <w:p w14:paraId="38644C2D" w14:textId="77777777" w:rsidR="00FA0284" w:rsidRPr="00D929DE" w:rsidRDefault="00BE577C" w:rsidP="00BE577C">
            <w:pPr>
              <w:pStyle w:val="WMOBodyText"/>
              <w:tabs>
                <w:tab w:val="left" w:pos="1134"/>
              </w:tabs>
              <w:spacing w:before="40" w:after="40"/>
              <w:jc w:val="right"/>
              <w:rPr>
                <w:sz w:val="18"/>
                <w:szCs w:val="18"/>
              </w:rPr>
            </w:pPr>
            <w:r w:rsidRPr="00D929DE">
              <w:rPr>
                <w:sz w:val="18"/>
                <w:szCs w:val="18"/>
              </w:rPr>
              <w:t>30.</w:t>
            </w:r>
            <w:r w:rsidRPr="00D929DE">
              <w:rPr>
                <w:sz w:val="18"/>
                <w:szCs w:val="18"/>
              </w:rPr>
              <w:tab/>
            </w:r>
          </w:p>
        </w:tc>
        <w:tc>
          <w:tcPr>
            <w:tcW w:w="396" w:type="pct"/>
          </w:tcPr>
          <w:p w14:paraId="7ACB396E"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(b</w:t>
            </w:r>
            <w:r w:rsidR="00D31A73" w:rsidRPr="00D929DE">
              <w:rPr>
                <w:sz w:val="18"/>
                <w:szCs w:val="18"/>
              </w:rPr>
              <w:t>)</w:t>
            </w:r>
            <w:r w:rsidRPr="00D929DE">
              <w:rPr>
                <w:sz w:val="18"/>
                <w:szCs w:val="18"/>
              </w:rPr>
              <w:t xml:space="preserve"> (iii)</w:t>
            </w:r>
          </w:p>
        </w:tc>
        <w:tc>
          <w:tcPr>
            <w:tcW w:w="259" w:type="pct"/>
          </w:tcPr>
          <w:p w14:paraId="61671E0E"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1</w:t>
            </w:r>
          </w:p>
        </w:tc>
        <w:tc>
          <w:tcPr>
            <w:tcW w:w="377" w:type="pct"/>
          </w:tcPr>
          <w:p w14:paraId="4BF8EAE8"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1.1</w:t>
            </w:r>
          </w:p>
        </w:tc>
        <w:tc>
          <w:tcPr>
            <w:tcW w:w="392" w:type="pct"/>
          </w:tcPr>
          <w:p w14:paraId="2758AEBC"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1.1.2</w:t>
            </w:r>
          </w:p>
        </w:tc>
        <w:tc>
          <w:tcPr>
            <w:tcW w:w="515" w:type="pct"/>
          </w:tcPr>
          <w:p w14:paraId="10341DB8" w14:textId="77777777" w:rsidR="00FA0284" w:rsidRPr="00D929DE" w:rsidRDefault="00512E28" w:rsidP="00B36162">
            <w:pPr>
              <w:pStyle w:val="WMOBodyText"/>
              <w:tabs>
                <w:tab w:val="left" w:pos="1134"/>
              </w:tabs>
              <w:spacing w:before="40" w:after="40"/>
              <w:jc w:val="left"/>
              <w:rPr>
                <w:highlight w:val="yellow"/>
              </w:rPr>
            </w:pPr>
            <w:hyperlink r:id="rId107" w:anchor="page=164" w:history="1">
              <w:r w:rsidR="00FA0284" w:rsidRPr="00D929DE">
                <w:rPr>
                  <w:rStyle w:val="Hyperlink"/>
                  <w:sz w:val="18"/>
                  <w:szCs w:val="18"/>
                </w:rPr>
                <w:t>Decision</w:t>
              </w:r>
              <w:r w:rsidR="0014020E" w:rsidRPr="00D929DE">
                <w:rPr>
                  <w:rStyle w:val="Hyperlink"/>
                  <w:sz w:val="18"/>
                  <w:szCs w:val="18"/>
                </w:rPr>
                <w:t> 1</w:t>
              </w:r>
              <w:r w:rsidR="00FA0284" w:rsidRPr="00D929DE">
                <w:rPr>
                  <w:rStyle w:val="Hyperlink"/>
                  <w:sz w:val="18"/>
                  <w:szCs w:val="18"/>
                </w:rPr>
                <w:t>0 (EC-70)</w:t>
              </w:r>
            </w:hyperlink>
          </w:p>
        </w:tc>
        <w:tc>
          <w:tcPr>
            <w:tcW w:w="695" w:type="pct"/>
          </w:tcPr>
          <w:p w14:paraId="3A64D0E5"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Multi-hazard early warning systems</w:t>
            </w:r>
          </w:p>
        </w:tc>
        <w:tc>
          <w:tcPr>
            <w:tcW w:w="608" w:type="pct"/>
          </w:tcPr>
          <w:p w14:paraId="48AEABBF" w14:textId="77777777" w:rsidR="00FA0284" w:rsidRPr="00D929DE" w:rsidRDefault="00512E28" w:rsidP="00B36162">
            <w:pPr>
              <w:pStyle w:val="WMOBodyText"/>
              <w:tabs>
                <w:tab w:val="left" w:pos="1134"/>
              </w:tabs>
              <w:spacing w:before="40" w:after="40"/>
              <w:jc w:val="left"/>
              <w:rPr>
                <w:sz w:val="18"/>
                <w:szCs w:val="18"/>
              </w:rPr>
            </w:pPr>
            <w:hyperlink r:id="rId108" w:anchor=".Ywc5cHZBw2w" w:history="1">
              <w:r w:rsidR="00FA0284" w:rsidRPr="00D929DE">
                <w:rPr>
                  <w:rStyle w:val="Hyperlink"/>
                  <w:i/>
                  <w:iCs/>
                  <w:sz w:val="18"/>
                  <w:szCs w:val="18"/>
                </w:rPr>
                <w:t>WMO Guide for Service Delivery 2023–2033</w:t>
              </w:r>
            </w:hyperlink>
            <w:r w:rsidR="00FA0284" w:rsidRPr="00D929DE">
              <w:rPr>
                <w:sz w:val="18"/>
                <w:szCs w:val="18"/>
              </w:rPr>
              <w:t xml:space="preserve"> (WMO-No.</w:t>
            </w:r>
            <w:r w:rsidR="00F97011" w:rsidRPr="00D929DE">
              <w:rPr>
                <w:sz w:val="18"/>
                <w:szCs w:val="18"/>
              </w:rPr>
              <w:t> 1</w:t>
            </w:r>
            <w:r w:rsidR="00FA0284" w:rsidRPr="00D929DE">
              <w:rPr>
                <w:sz w:val="18"/>
                <w:szCs w:val="18"/>
              </w:rPr>
              <w:t>129)</w:t>
            </w:r>
          </w:p>
        </w:tc>
        <w:tc>
          <w:tcPr>
            <w:tcW w:w="475" w:type="pct"/>
          </w:tcPr>
          <w:p w14:paraId="6FFF8DF5"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SC-DRR</w:t>
            </w:r>
          </w:p>
        </w:tc>
        <w:tc>
          <w:tcPr>
            <w:tcW w:w="684" w:type="pct"/>
          </w:tcPr>
          <w:p w14:paraId="39F5EC76"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 xml:space="preserve">Being submitted as document </w:t>
            </w:r>
            <w:hyperlink r:id="rId109" w:history="1">
              <w:r w:rsidRPr="00D929DE">
                <w:rPr>
                  <w:rStyle w:val="Hyperlink"/>
                  <w:sz w:val="18"/>
                  <w:szCs w:val="18"/>
                </w:rPr>
                <w:t>SERCOM-2/</w:t>
              </w:r>
              <w:r w:rsidR="00A61C5D">
                <w:rPr>
                  <w:rStyle w:val="Hyperlink"/>
                  <w:sz w:val="18"/>
                  <w:szCs w:val="18"/>
                </w:rPr>
                <w:t xml:space="preserve"> </w:t>
              </w:r>
              <w:r w:rsidRPr="00D929DE">
                <w:rPr>
                  <w:rStyle w:val="Hyperlink"/>
                  <w:sz w:val="18"/>
                  <w:szCs w:val="18"/>
                </w:rPr>
                <w:t>Doc.</w:t>
              </w:r>
              <w:r w:rsidR="00A61C5D">
                <w:rPr>
                  <w:rStyle w:val="Hyperlink"/>
                  <w:sz w:val="18"/>
                  <w:szCs w:val="18"/>
                </w:rPr>
                <w:t> </w:t>
              </w:r>
              <w:r w:rsidRPr="00D929DE">
                <w:rPr>
                  <w:rStyle w:val="Hyperlink"/>
                  <w:sz w:val="18"/>
                  <w:szCs w:val="18"/>
                </w:rPr>
                <w:t>5.2</w:t>
              </w:r>
            </w:hyperlink>
          </w:p>
        </w:tc>
        <w:tc>
          <w:tcPr>
            <w:tcW w:w="207" w:type="pct"/>
          </w:tcPr>
          <w:p w14:paraId="2A7D3978" w14:textId="77777777" w:rsidR="00FA0284" w:rsidRPr="00D929DE" w:rsidRDefault="00FA0284" w:rsidP="00B36162">
            <w:pPr>
              <w:pStyle w:val="WMOBodyText"/>
              <w:tabs>
                <w:tab w:val="left" w:pos="1134"/>
              </w:tabs>
              <w:spacing w:before="40" w:after="40"/>
              <w:jc w:val="center"/>
              <w:rPr>
                <w:sz w:val="18"/>
                <w:szCs w:val="18"/>
              </w:rPr>
            </w:pPr>
          </w:p>
        </w:tc>
        <w:tc>
          <w:tcPr>
            <w:tcW w:w="207" w:type="pct"/>
          </w:tcPr>
          <w:p w14:paraId="211278D4" w14:textId="77777777" w:rsidR="00FA0284" w:rsidRPr="00D929DE" w:rsidRDefault="00FA0284" w:rsidP="00B36162">
            <w:pPr>
              <w:pStyle w:val="WMOBodyText"/>
              <w:tabs>
                <w:tab w:val="left" w:pos="1134"/>
              </w:tabs>
              <w:spacing w:before="40" w:after="40"/>
              <w:jc w:val="center"/>
              <w:rPr>
                <w:sz w:val="18"/>
                <w:szCs w:val="18"/>
              </w:rPr>
            </w:pPr>
            <w:r w:rsidRPr="00D929DE">
              <w:rPr>
                <w:rFonts w:ascii="Wingdings" w:eastAsia="Wingdings" w:hAnsi="Wingdings" w:cs="Wingdings"/>
                <w:sz w:val="18"/>
                <w:szCs w:val="18"/>
              </w:rPr>
              <w:t></w:t>
            </w:r>
          </w:p>
        </w:tc>
      </w:tr>
      <w:tr w:rsidR="00725056" w:rsidRPr="00D929DE" w14:paraId="44DDEC0C" w14:textId="77777777" w:rsidTr="006575C9">
        <w:trPr>
          <w:trHeight w:val="273"/>
        </w:trPr>
        <w:tc>
          <w:tcPr>
            <w:tcW w:w="185" w:type="pct"/>
          </w:tcPr>
          <w:p w14:paraId="36C4FCB9" w14:textId="77777777" w:rsidR="00FA0284" w:rsidRPr="00D929DE" w:rsidRDefault="00BE577C" w:rsidP="00BE577C">
            <w:pPr>
              <w:pStyle w:val="WMOBodyText"/>
              <w:tabs>
                <w:tab w:val="left" w:pos="1134"/>
              </w:tabs>
              <w:spacing w:before="40" w:after="40"/>
              <w:jc w:val="right"/>
              <w:rPr>
                <w:sz w:val="18"/>
                <w:szCs w:val="18"/>
              </w:rPr>
            </w:pPr>
            <w:r w:rsidRPr="00D929DE">
              <w:rPr>
                <w:sz w:val="18"/>
                <w:szCs w:val="18"/>
              </w:rPr>
              <w:t>31.</w:t>
            </w:r>
            <w:r w:rsidRPr="00D929DE">
              <w:rPr>
                <w:sz w:val="18"/>
                <w:szCs w:val="18"/>
              </w:rPr>
              <w:tab/>
            </w:r>
          </w:p>
        </w:tc>
        <w:tc>
          <w:tcPr>
            <w:tcW w:w="396" w:type="pct"/>
          </w:tcPr>
          <w:p w14:paraId="3E20081E"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(b) (iii)</w:t>
            </w:r>
          </w:p>
        </w:tc>
        <w:tc>
          <w:tcPr>
            <w:tcW w:w="259" w:type="pct"/>
          </w:tcPr>
          <w:p w14:paraId="6DE4489A"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1</w:t>
            </w:r>
          </w:p>
        </w:tc>
        <w:tc>
          <w:tcPr>
            <w:tcW w:w="377" w:type="pct"/>
          </w:tcPr>
          <w:p w14:paraId="69C236C0"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1.1</w:t>
            </w:r>
          </w:p>
        </w:tc>
        <w:tc>
          <w:tcPr>
            <w:tcW w:w="392" w:type="pct"/>
          </w:tcPr>
          <w:p w14:paraId="5ABB58DD" w14:textId="77777777" w:rsidR="00FA0284" w:rsidRPr="00D929DE" w:rsidRDefault="00FA0284" w:rsidP="00B36162">
            <w:pPr>
              <w:pStyle w:val="WMOBodyText"/>
              <w:tabs>
                <w:tab w:val="left" w:pos="1134"/>
              </w:tabs>
              <w:spacing w:before="40" w:after="40"/>
              <w:jc w:val="left"/>
              <w:rPr>
                <w:sz w:val="18"/>
                <w:szCs w:val="18"/>
                <w:highlight w:val="yellow"/>
              </w:rPr>
            </w:pPr>
            <w:r w:rsidRPr="00D929DE">
              <w:rPr>
                <w:sz w:val="18"/>
                <w:szCs w:val="18"/>
              </w:rPr>
              <w:t>1.1.4</w:t>
            </w:r>
          </w:p>
        </w:tc>
        <w:tc>
          <w:tcPr>
            <w:tcW w:w="515" w:type="pct"/>
          </w:tcPr>
          <w:p w14:paraId="604CEC73" w14:textId="77777777" w:rsidR="00FA0284" w:rsidRPr="00D929DE" w:rsidRDefault="00512E28" w:rsidP="00B36162">
            <w:pPr>
              <w:pStyle w:val="WMOBodyText"/>
              <w:tabs>
                <w:tab w:val="left" w:pos="1134"/>
              </w:tabs>
              <w:spacing w:before="40" w:after="40"/>
              <w:jc w:val="left"/>
              <w:rPr>
                <w:sz w:val="18"/>
                <w:szCs w:val="18"/>
              </w:rPr>
            </w:pPr>
            <w:hyperlink r:id="rId110" w:anchor="page=80" w:history="1">
              <w:r w:rsidR="00FA0284" w:rsidRPr="00D929DE">
                <w:rPr>
                  <w:rStyle w:val="Hyperlink"/>
                  <w:sz w:val="18"/>
                  <w:szCs w:val="18"/>
                </w:rPr>
                <w:t>Resolution</w:t>
              </w:r>
              <w:r w:rsidR="00D07248" w:rsidRPr="00D929DE">
                <w:rPr>
                  <w:rStyle w:val="Hyperlink"/>
                  <w:sz w:val="18"/>
                  <w:szCs w:val="18"/>
                </w:rPr>
                <w:t> 1</w:t>
              </w:r>
              <w:r w:rsidR="00FA0284" w:rsidRPr="00D929DE">
                <w:rPr>
                  <w:rStyle w:val="Hyperlink"/>
                  <w:sz w:val="18"/>
                  <w:szCs w:val="18"/>
                </w:rPr>
                <w:t>5 (Cg-18)</w:t>
              </w:r>
            </w:hyperlink>
          </w:p>
        </w:tc>
        <w:tc>
          <w:tcPr>
            <w:tcW w:w="695" w:type="pct"/>
          </w:tcPr>
          <w:p w14:paraId="0217F3A3"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Multi-hazard early warning systems</w:t>
            </w:r>
          </w:p>
        </w:tc>
        <w:tc>
          <w:tcPr>
            <w:tcW w:w="608" w:type="pct"/>
          </w:tcPr>
          <w:p w14:paraId="6BEA715B"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 xml:space="preserve">Concept note for an interoperable MHEWS environment, incorporating sectoral initiatives (Severe Weather Forecasting Programme, Coastal Inundation Forecasting Initiative, Flash Flood Guidance System) </w:t>
            </w:r>
          </w:p>
        </w:tc>
        <w:tc>
          <w:tcPr>
            <w:tcW w:w="475" w:type="pct"/>
          </w:tcPr>
          <w:p w14:paraId="1C0B924B"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SC-DRR (lead), with SC-HYD, SC-MMO and SC-ESMP</w:t>
            </w:r>
          </w:p>
        </w:tc>
        <w:tc>
          <w:tcPr>
            <w:tcW w:w="684" w:type="pct"/>
          </w:tcPr>
          <w:p w14:paraId="02F816C0" w14:textId="77777777" w:rsidR="00FA0284" w:rsidRPr="00D929DE" w:rsidRDefault="00FA0284" w:rsidP="00B36162">
            <w:pPr>
              <w:pStyle w:val="WMOBodyText"/>
              <w:tabs>
                <w:tab w:val="left" w:pos="1134"/>
              </w:tabs>
              <w:spacing w:before="40" w:after="40"/>
              <w:jc w:val="left"/>
              <w:rPr>
                <w:sz w:val="18"/>
                <w:szCs w:val="18"/>
                <w:highlight w:val="yellow"/>
              </w:rPr>
            </w:pPr>
            <w:r w:rsidRPr="00D929DE">
              <w:rPr>
                <w:sz w:val="18"/>
                <w:szCs w:val="18"/>
              </w:rPr>
              <w:t xml:space="preserve">Being presented as document </w:t>
            </w:r>
            <w:hyperlink r:id="rId111" w:history="1">
              <w:r w:rsidRPr="00D929DE">
                <w:rPr>
                  <w:rStyle w:val="Hyperlink"/>
                  <w:sz w:val="18"/>
                  <w:szCs w:val="18"/>
                </w:rPr>
                <w:t>SERCOM-2/</w:t>
              </w:r>
              <w:r w:rsidR="00A61C5D">
                <w:rPr>
                  <w:rStyle w:val="Hyperlink"/>
                  <w:sz w:val="18"/>
                  <w:szCs w:val="18"/>
                </w:rPr>
                <w:t xml:space="preserve"> </w:t>
              </w:r>
              <w:r w:rsidRPr="00D929DE">
                <w:rPr>
                  <w:rStyle w:val="Hyperlink"/>
                  <w:sz w:val="18"/>
                  <w:szCs w:val="18"/>
                </w:rPr>
                <w:t>Doc.</w:t>
              </w:r>
              <w:r w:rsidR="00A61C5D">
                <w:rPr>
                  <w:rStyle w:val="Hyperlink"/>
                  <w:sz w:val="18"/>
                  <w:szCs w:val="18"/>
                </w:rPr>
                <w:t> </w:t>
              </w:r>
              <w:r w:rsidRPr="00D929DE">
                <w:rPr>
                  <w:rStyle w:val="Hyperlink"/>
                  <w:sz w:val="18"/>
                  <w:szCs w:val="18"/>
                </w:rPr>
                <w:t>5.6(6)</w:t>
              </w:r>
            </w:hyperlink>
          </w:p>
        </w:tc>
        <w:tc>
          <w:tcPr>
            <w:tcW w:w="207" w:type="pct"/>
          </w:tcPr>
          <w:p w14:paraId="028D6C84" w14:textId="77777777" w:rsidR="00FA0284" w:rsidRPr="00D929DE" w:rsidRDefault="00FA0284" w:rsidP="00B36162">
            <w:pPr>
              <w:pStyle w:val="WMOBodyText"/>
              <w:tabs>
                <w:tab w:val="left" w:pos="1134"/>
              </w:tabs>
              <w:spacing w:before="40" w:after="40"/>
              <w:jc w:val="center"/>
              <w:rPr>
                <w:sz w:val="18"/>
                <w:szCs w:val="18"/>
              </w:rPr>
            </w:pPr>
            <w:r w:rsidRPr="00D929DE">
              <w:rPr>
                <w:rFonts w:ascii="Wingdings" w:eastAsia="Wingdings" w:hAnsi="Wingdings" w:cs="Wingdings"/>
                <w:sz w:val="18"/>
                <w:szCs w:val="18"/>
              </w:rPr>
              <w:t></w:t>
            </w:r>
          </w:p>
        </w:tc>
        <w:tc>
          <w:tcPr>
            <w:tcW w:w="207" w:type="pct"/>
          </w:tcPr>
          <w:p w14:paraId="0688B03E" w14:textId="77777777" w:rsidR="00FA0284" w:rsidRPr="00D929DE" w:rsidRDefault="00FA0284" w:rsidP="00B36162">
            <w:pPr>
              <w:pStyle w:val="WMOBodyText"/>
              <w:tabs>
                <w:tab w:val="left" w:pos="1134"/>
              </w:tabs>
              <w:spacing w:before="40" w:after="40"/>
              <w:jc w:val="center"/>
              <w:rPr>
                <w:sz w:val="18"/>
                <w:szCs w:val="18"/>
                <w:highlight w:val="yellow"/>
              </w:rPr>
            </w:pPr>
            <w:r w:rsidRPr="00D929DE">
              <w:rPr>
                <w:rFonts w:ascii="Wingdings" w:eastAsia="Wingdings" w:hAnsi="Wingdings" w:cs="Wingdings"/>
                <w:sz w:val="18"/>
                <w:szCs w:val="18"/>
              </w:rPr>
              <w:t></w:t>
            </w:r>
          </w:p>
        </w:tc>
      </w:tr>
      <w:tr w:rsidR="00725056" w:rsidRPr="00D929DE" w14:paraId="78394A90" w14:textId="77777777" w:rsidTr="006575C9">
        <w:trPr>
          <w:trHeight w:val="273"/>
        </w:trPr>
        <w:tc>
          <w:tcPr>
            <w:tcW w:w="185" w:type="pct"/>
          </w:tcPr>
          <w:p w14:paraId="10B55D0C" w14:textId="77777777" w:rsidR="00FA0284" w:rsidRPr="00D929DE" w:rsidRDefault="00BE577C" w:rsidP="00BE577C">
            <w:pPr>
              <w:pStyle w:val="WMOBodyText"/>
              <w:tabs>
                <w:tab w:val="left" w:pos="1134"/>
              </w:tabs>
              <w:spacing w:before="40" w:after="40"/>
              <w:jc w:val="right"/>
              <w:rPr>
                <w:sz w:val="18"/>
                <w:szCs w:val="18"/>
              </w:rPr>
            </w:pPr>
            <w:r w:rsidRPr="00D929DE">
              <w:rPr>
                <w:sz w:val="18"/>
                <w:szCs w:val="18"/>
              </w:rPr>
              <w:t>32.</w:t>
            </w:r>
            <w:r w:rsidRPr="00D929DE">
              <w:rPr>
                <w:sz w:val="18"/>
                <w:szCs w:val="18"/>
              </w:rPr>
              <w:tab/>
            </w:r>
          </w:p>
        </w:tc>
        <w:tc>
          <w:tcPr>
            <w:tcW w:w="396" w:type="pct"/>
          </w:tcPr>
          <w:p w14:paraId="18BF4312"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(b) (iii)</w:t>
            </w:r>
          </w:p>
        </w:tc>
        <w:tc>
          <w:tcPr>
            <w:tcW w:w="259" w:type="pct"/>
          </w:tcPr>
          <w:p w14:paraId="7C7CB55E"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1</w:t>
            </w:r>
          </w:p>
        </w:tc>
        <w:tc>
          <w:tcPr>
            <w:tcW w:w="377" w:type="pct"/>
          </w:tcPr>
          <w:p w14:paraId="5746E151"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1.1</w:t>
            </w:r>
          </w:p>
        </w:tc>
        <w:tc>
          <w:tcPr>
            <w:tcW w:w="392" w:type="pct"/>
          </w:tcPr>
          <w:p w14:paraId="553EB82A"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 xml:space="preserve">1.1.15 </w:t>
            </w:r>
          </w:p>
        </w:tc>
        <w:tc>
          <w:tcPr>
            <w:tcW w:w="515" w:type="pct"/>
          </w:tcPr>
          <w:p w14:paraId="622C17FF" w14:textId="77777777" w:rsidR="00FA0284" w:rsidRPr="00D929DE" w:rsidRDefault="00512E28" w:rsidP="00B36162">
            <w:pPr>
              <w:pStyle w:val="WMOBodyText"/>
              <w:tabs>
                <w:tab w:val="left" w:pos="1134"/>
              </w:tabs>
              <w:spacing w:before="40" w:after="40"/>
              <w:jc w:val="left"/>
              <w:rPr>
                <w:sz w:val="18"/>
                <w:szCs w:val="18"/>
              </w:rPr>
            </w:pPr>
            <w:hyperlink r:id="rId112" w:anchor="page=115" w:history="1">
              <w:r w:rsidR="00FA0284" w:rsidRPr="00D929DE">
                <w:rPr>
                  <w:rStyle w:val="Hyperlink"/>
                  <w:sz w:val="18"/>
                  <w:szCs w:val="18"/>
                </w:rPr>
                <w:t>Resolution</w:t>
              </w:r>
              <w:r w:rsidR="00D07248" w:rsidRPr="00D929DE">
                <w:rPr>
                  <w:rStyle w:val="Hyperlink"/>
                  <w:sz w:val="18"/>
                  <w:szCs w:val="18"/>
                </w:rPr>
                <w:t> 3</w:t>
              </w:r>
              <w:r w:rsidR="00FA0284" w:rsidRPr="00D929DE">
                <w:rPr>
                  <w:rStyle w:val="Hyperlink"/>
                  <w:sz w:val="18"/>
                  <w:szCs w:val="18"/>
                </w:rPr>
                <w:t>3 (Cg-18)</w:t>
              </w:r>
            </w:hyperlink>
          </w:p>
          <w:p w14:paraId="50A16B53" w14:textId="77777777" w:rsidR="00FA0284" w:rsidRPr="00D929DE" w:rsidRDefault="00512E28" w:rsidP="00B36162">
            <w:pPr>
              <w:pStyle w:val="WMOBodyText"/>
              <w:tabs>
                <w:tab w:val="left" w:pos="1134"/>
              </w:tabs>
              <w:spacing w:before="40" w:after="40"/>
              <w:jc w:val="left"/>
              <w:rPr>
                <w:sz w:val="18"/>
                <w:szCs w:val="18"/>
              </w:rPr>
            </w:pPr>
            <w:hyperlink r:id="rId113" w:anchor="page=34" w:history="1">
              <w:r w:rsidR="00FA0284" w:rsidRPr="00D929DE">
                <w:rPr>
                  <w:rStyle w:val="Hyperlink"/>
                  <w:sz w:val="18"/>
                  <w:szCs w:val="18"/>
                </w:rPr>
                <w:t>Resolution</w:t>
              </w:r>
              <w:r w:rsidR="00D07248" w:rsidRPr="00D929DE">
                <w:rPr>
                  <w:rStyle w:val="Hyperlink"/>
                  <w:sz w:val="18"/>
                  <w:szCs w:val="18"/>
                </w:rPr>
                <w:t> 8</w:t>
              </w:r>
              <w:r w:rsidR="00FA0284" w:rsidRPr="00D929DE">
                <w:rPr>
                  <w:rStyle w:val="Hyperlink"/>
                  <w:sz w:val="18"/>
                  <w:szCs w:val="18"/>
                </w:rPr>
                <w:t xml:space="preserve"> (EC-73)</w:t>
              </w:r>
            </w:hyperlink>
          </w:p>
        </w:tc>
        <w:tc>
          <w:tcPr>
            <w:tcW w:w="695" w:type="pct"/>
          </w:tcPr>
          <w:p w14:paraId="5B9F3940"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lastRenderedPageBreak/>
              <w:t>Integrated health services</w:t>
            </w:r>
          </w:p>
        </w:tc>
        <w:tc>
          <w:tcPr>
            <w:tcW w:w="608" w:type="pct"/>
          </w:tcPr>
          <w:p w14:paraId="06642DE3" w14:textId="77777777" w:rsidR="00FA0284" w:rsidRPr="00D929DE" w:rsidRDefault="00FA0284" w:rsidP="00B36162">
            <w:pPr>
              <w:pStyle w:val="WMOBodyText"/>
              <w:spacing w:before="40" w:after="40"/>
              <w:jc w:val="left"/>
              <w:rPr>
                <w:i/>
                <w:iCs/>
                <w:sz w:val="18"/>
                <w:szCs w:val="18"/>
              </w:rPr>
            </w:pPr>
            <w:r w:rsidRPr="00D929DE">
              <w:rPr>
                <w:sz w:val="18"/>
                <w:szCs w:val="18"/>
              </w:rPr>
              <w:t xml:space="preserve">Appropriate mechanisms for the implementation </w:t>
            </w:r>
            <w:r w:rsidRPr="00D929DE">
              <w:rPr>
                <w:sz w:val="18"/>
                <w:szCs w:val="18"/>
              </w:rPr>
              <w:lastRenderedPageBreak/>
              <w:t xml:space="preserve">of Integrated Health Services, </w:t>
            </w:r>
            <w:r w:rsidRPr="00D929DE">
              <w:rPr>
                <w:i/>
                <w:iCs/>
                <w:sz w:val="18"/>
                <w:szCs w:val="18"/>
              </w:rPr>
              <w:t xml:space="preserve">now renamed </w:t>
            </w:r>
            <w:r w:rsidRPr="00D929DE">
              <w:rPr>
                <w:sz w:val="18"/>
                <w:szCs w:val="18"/>
              </w:rPr>
              <w:t>Implementation Plan for Advancing Integrated Climate And Health Science And Services 2023</w:t>
            </w:r>
            <w:r w:rsidR="00D07248" w:rsidRPr="00D929DE">
              <w:rPr>
                <w:sz w:val="18"/>
                <w:szCs w:val="18"/>
              </w:rPr>
              <w:t>–2</w:t>
            </w:r>
            <w:r w:rsidRPr="00D929DE">
              <w:rPr>
                <w:sz w:val="18"/>
                <w:szCs w:val="18"/>
              </w:rPr>
              <w:t>033 </w:t>
            </w:r>
          </w:p>
        </w:tc>
        <w:tc>
          <w:tcPr>
            <w:tcW w:w="475" w:type="pct"/>
          </w:tcPr>
          <w:p w14:paraId="4C410494"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lastRenderedPageBreak/>
              <w:t>SG-HEA</w:t>
            </w:r>
          </w:p>
        </w:tc>
        <w:tc>
          <w:tcPr>
            <w:tcW w:w="684" w:type="pct"/>
          </w:tcPr>
          <w:p w14:paraId="7559748F"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 xml:space="preserve">Being presented as document </w:t>
            </w:r>
            <w:hyperlink r:id="rId114" w:history="1">
              <w:r w:rsidRPr="00D929DE">
                <w:rPr>
                  <w:rStyle w:val="Hyperlink"/>
                  <w:sz w:val="18"/>
                  <w:szCs w:val="18"/>
                </w:rPr>
                <w:t>SERCOM-2/</w:t>
              </w:r>
              <w:r w:rsidR="00A61C5D">
                <w:rPr>
                  <w:rStyle w:val="Hyperlink"/>
                  <w:sz w:val="18"/>
                  <w:szCs w:val="18"/>
                </w:rPr>
                <w:t xml:space="preserve"> </w:t>
              </w:r>
              <w:r w:rsidRPr="00D929DE">
                <w:rPr>
                  <w:rStyle w:val="Hyperlink"/>
                  <w:sz w:val="18"/>
                  <w:szCs w:val="18"/>
                </w:rPr>
                <w:t>Doc.</w:t>
              </w:r>
              <w:r w:rsidR="00A61C5D">
                <w:rPr>
                  <w:rStyle w:val="Hyperlink"/>
                  <w:sz w:val="18"/>
                  <w:szCs w:val="18"/>
                </w:rPr>
                <w:t> </w:t>
              </w:r>
              <w:r w:rsidRPr="00D929DE">
                <w:rPr>
                  <w:rStyle w:val="Hyperlink"/>
                  <w:sz w:val="18"/>
                  <w:szCs w:val="18"/>
                </w:rPr>
                <w:t>5.10(4)</w:t>
              </w:r>
            </w:hyperlink>
          </w:p>
        </w:tc>
        <w:tc>
          <w:tcPr>
            <w:tcW w:w="207" w:type="pct"/>
          </w:tcPr>
          <w:p w14:paraId="03D98724" w14:textId="77777777" w:rsidR="00FA0284" w:rsidRPr="00D929DE" w:rsidRDefault="00FA0284" w:rsidP="00B36162">
            <w:pPr>
              <w:pStyle w:val="WMOBodyText"/>
              <w:tabs>
                <w:tab w:val="left" w:pos="1134"/>
              </w:tabs>
              <w:spacing w:before="40" w:after="40"/>
              <w:jc w:val="center"/>
              <w:rPr>
                <w:sz w:val="18"/>
                <w:szCs w:val="18"/>
              </w:rPr>
            </w:pPr>
            <w:r w:rsidRPr="00D929DE">
              <w:rPr>
                <w:rFonts w:ascii="Wingdings" w:eastAsia="Wingdings" w:hAnsi="Wingdings" w:cs="Wingdings"/>
                <w:sz w:val="18"/>
                <w:szCs w:val="18"/>
              </w:rPr>
              <w:lastRenderedPageBreak/>
              <w:t></w:t>
            </w:r>
          </w:p>
        </w:tc>
        <w:tc>
          <w:tcPr>
            <w:tcW w:w="207" w:type="pct"/>
          </w:tcPr>
          <w:p w14:paraId="4B2226DA" w14:textId="77777777" w:rsidR="00FA0284" w:rsidRPr="00D929DE" w:rsidRDefault="00FA0284" w:rsidP="00B36162">
            <w:pPr>
              <w:pStyle w:val="WMOBodyText"/>
              <w:tabs>
                <w:tab w:val="left" w:pos="1134"/>
              </w:tabs>
              <w:spacing w:before="40" w:after="40"/>
              <w:jc w:val="left"/>
              <w:rPr>
                <w:sz w:val="18"/>
                <w:szCs w:val="18"/>
              </w:rPr>
            </w:pPr>
          </w:p>
        </w:tc>
      </w:tr>
      <w:tr w:rsidR="00725056" w:rsidRPr="00D929DE" w14:paraId="1944CBF1" w14:textId="77777777" w:rsidTr="006575C9">
        <w:trPr>
          <w:trHeight w:val="273"/>
        </w:trPr>
        <w:tc>
          <w:tcPr>
            <w:tcW w:w="185" w:type="pct"/>
          </w:tcPr>
          <w:p w14:paraId="48EE808E" w14:textId="77777777" w:rsidR="00FA0284" w:rsidRPr="00D929DE" w:rsidRDefault="00BE577C" w:rsidP="00BE577C">
            <w:pPr>
              <w:pStyle w:val="WMOBodyText"/>
              <w:tabs>
                <w:tab w:val="left" w:pos="1134"/>
              </w:tabs>
              <w:spacing w:before="40" w:after="40"/>
              <w:jc w:val="right"/>
              <w:rPr>
                <w:sz w:val="18"/>
                <w:szCs w:val="18"/>
              </w:rPr>
            </w:pPr>
            <w:r w:rsidRPr="00D929DE">
              <w:rPr>
                <w:sz w:val="18"/>
                <w:szCs w:val="18"/>
              </w:rPr>
              <w:t>33.</w:t>
            </w:r>
            <w:r w:rsidRPr="00D929DE">
              <w:rPr>
                <w:sz w:val="18"/>
                <w:szCs w:val="18"/>
              </w:rPr>
              <w:tab/>
            </w:r>
          </w:p>
        </w:tc>
        <w:tc>
          <w:tcPr>
            <w:tcW w:w="396" w:type="pct"/>
          </w:tcPr>
          <w:p w14:paraId="00C6A660"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(b) (iii)</w:t>
            </w:r>
          </w:p>
        </w:tc>
        <w:tc>
          <w:tcPr>
            <w:tcW w:w="259" w:type="pct"/>
          </w:tcPr>
          <w:p w14:paraId="5FE95BBB"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1</w:t>
            </w:r>
          </w:p>
        </w:tc>
        <w:tc>
          <w:tcPr>
            <w:tcW w:w="377" w:type="pct"/>
          </w:tcPr>
          <w:p w14:paraId="1671113E"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1.2</w:t>
            </w:r>
          </w:p>
        </w:tc>
        <w:tc>
          <w:tcPr>
            <w:tcW w:w="392" w:type="pct"/>
          </w:tcPr>
          <w:p w14:paraId="0AAF4394"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 xml:space="preserve">1.2.15 </w:t>
            </w:r>
          </w:p>
        </w:tc>
        <w:tc>
          <w:tcPr>
            <w:tcW w:w="515" w:type="pct"/>
          </w:tcPr>
          <w:p w14:paraId="00C04642" w14:textId="77777777" w:rsidR="00FA0284" w:rsidRPr="00D929DE" w:rsidRDefault="00512E28" w:rsidP="00B36162">
            <w:pPr>
              <w:pStyle w:val="WMOBodyText"/>
              <w:tabs>
                <w:tab w:val="left" w:pos="1134"/>
              </w:tabs>
              <w:spacing w:before="40" w:after="40"/>
              <w:jc w:val="left"/>
              <w:rPr>
                <w:sz w:val="18"/>
                <w:szCs w:val="18"/>
              </w:rPr>
            </w:pPr>
            <w:hyperlink r:id="rId115" w:anchor="page=9" w:history="1">
              <w:r w:rsidR="00FA0284" w:rsidRPr="00D929DE">
                <w:rPr>
                  <w:rStyle w:val="Hyperlink"/>
                  <w:sz w:val="18"/>
                  <w:szCs w:val="18"/>
                </w:rPr>
                <w:t>Resolution</w:t>
              </w:r>
              <w:r w:rsidR="00D07248" w:rsidRPr="00D929DE">
                <w:rPr>
                  <w:rStyle w:val="Hyperlink"/>
                  <w:sz w:val="18"/>
                  <w:szCs w:val="18"/>
                </w:rPr>
                <w:t> 1</w:t>
              </w:r>
              <w:r w:rsidR="00FA0284" w:rsidRPr="00D929DE">
                <w:rPr>
                  <w:rStyle w:val="Hyperlink"/>
                  <w:sz w:val="18"/>
                  <w:szCs w:val="18"/>
                </w:rPr>
                <w:t xml:space="preserve"> (Cg-Ext(2021))</w:t>
              </w:r>
            </w:hyperlink>
          </w:p>
        </w:tc>
        <w:tc>
          <w:tcPr>
            <w:tcW w:w="695" w:type="pct"/>
          </w:tcPr>
          <w:p w14:paraId="6B53FC02"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Climate services</w:t>
            </w:r>
          </w:p>
        </w:tc>
        <w:tc>
          <w:tcPr>
            <w:tcW w:w="608" w:type="pct"/>
          </w:tcPr>
          <w:p w14:paraId="0FF7D51D"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Review of the emerging data requirements for risk- and impact-based warning and decision support systems</w:t>
            </w:r>
          </w:p>
        </w:tc>
        <w:tc>
          <w:tcPr>
            <w:tcW w:w="475" w:type="pct"/>
          </w:tcPr>
          <w:p w14:paraId="31B76645"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 xml:space="preserve">P/SERCOM, in coordination with P/INFCOM </w:t>
            </w:r>
          </w:p>
        </w:tc>
        <w:tc>
          <w:tcPr>
            <w:tcW w:w="684" w:type="pct"/>
          </w:tcPr>
          <w:p w14:paraId="63DB2966"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A document will be prepared for and submitted to EC-76 following the review of the Policy Advisory Committee</w:t>
            </w:r>
          </w:p>
        </w:tc>
        <w:tc>
          <w:tcPr>
            <w:tcW w:w="207" w:type="pct"/>
          </w:tcPr>
          <w:p w14:paraId="69D02111" w14:textId="77777777" w:rsidR="00FA0284" w:rsidRPr="00D929DE" w:rsidRDefault="00FA0284" w:rsidP="00B36162">
            <w:pPr>
              <w:pStyle w:val="WMOBodyText"/>
              <w:tabs>
                <w:tab w:val="left" w:pos="1134"/>
              </w:tabs>
              <w:spacing w:before="40" w:after="40"/>
              <w:jc w:val="center"/>
              <w:rPr>
                <w:sz w:val="18"/>
                <w:szCs w:val="18"/>
              </w:rPr>
            </w:pPr>
            <w:r w:rsidRPr="00D929DE">
              <w:rPr>
                <w:rFonts w:ascii="Wingdings" w:eastAsia="Wingdings" w:hAnsi="Wingdings" w:cs="Wingdings"/>
                <w:sz w:val="18"/>
                <w:szCs w:val="18"/>
              </w:rPr>
              <w:t></w:t>
            </w:r>
          </w:p>
        </w:tc>
        <w:tc>
          <w:tcPr>
            <w:tcW w:w="207" w:type="pct"/>
          </w:tcPr>
          <w:p w14:paraId="70918268" w14:textId="77777777" w:rsidR="00FA0284" w:rsidRPr="00D929DE" w:rsidRDefault="00FA0284" w:rsidP="00B36162">
            <w:pPr>
              <w:pStyle w:val="WMOBodyText"/>
              <w:tabs>
                <w:tab w:val="left" w:pos="1134"/>
              </w:tabs>
              <w:spacing w:before="40" w:after="40"/>
              <w:jc w:val="center"/>
              <w:rPr>
                <w:sz w:val="18"/>
                <w:szCs w:val="18"/>
                <w:highlight w:val="yellow"/>
              </w:rPr>
            </w:pPr>
          </w:p>
        </w:tc>
      </w:tr>
      <w:tr w:rsidR="00725056" w:rsidRPr="00D929DE" w14:paraId="510E7D01" w14:textId="77777777" w:rsidTr="006575C9">
        <w:trPr>
          <w:trHeight w:val="273"/>
        </w:trPr>
        <w:tc>
          <w:tcPr>
            <w:tcW w:w="185" w:type="pct"/>
          </w:tcPr>
          <w:p w14:paraId="7F508F46" w14:textId="77777777" w:rsidR="00FA0284" w:rsidRPr="00D929DE" w:rsidRDefault="00BE577C" w:rsidP="00BE577C">
            <w:pPr>
              <w:pStyle w:val="WMOBodyText"/>
              <w:tabs>
                <w:tab w:val="left" w:pos="1134"/>
              </w:tabs>
              <w:spacing w:before="40" w:after="40"/>
              <w:jc w:val="right"/>
              <w:rPr>
                <w:sz w:val="18"/>
                <w:szCs w:val="18"/>
              </w:rPr>
            </w:pPr>
            <w:r w:rsidRPr="00D929DE">
              <w:rPr>
                <w:sz w:val="18"/>
                <w:szCs w:val="18"/>
              </w:rPr>
              <w:t>34.</w:t>
            </w:r>
            <w:r w:rsidRPr="00D929DE">
              <w:rPr>
                <w:sz w:val="18"/>
                <w:szCs w:val="18"/>
              </w:rPr>
              <w:tab/>
            </w:r>
          </w:p>
        </w:tc>
        <w:tc>
          <w:tcPr>
            <w:tcW w:w="396" w:type="pct"/>
          </w:tcPr>
          <w:p w14:paraId="50956F82"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(b) (iii)</w:t>
            </w:r>
          </w:p>
        </w:tc>
        <w:tc>
          <w:tcPr>
            <w:tcW w:w="259" w:type="pct"/>
          </w:tcPr>
          <w:p w14:paraId="0FE3AA77"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1</w:t>
            </w:r>
          </w:p>
        </w:tc>
        <w:tc>
          <w:tcPr>
            <w:tcW w:w="377" w:type="pct"/>
          </w:tcPr>
          <w:p w14:paraId="2C0F61B6"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1.2</w:t>
            </w:r>
          </w:p>
        </w:tc>
        <w:tc>
          <w:tcPr>
            <w:tcW w:w="392" w:type="pct"/>
          </w:tcPr>
          <w:p w14:paraId="65244BB9" w14:textId="77777777" w:rsidR="00FA0284" w:rsidRPr="00D929DE" w:rsidRDefault="00FA0284" w:rsidP="00B36162">
            <w:pPr>
              <w:pStyle w:val="WMOBodyText"/>
              <w:tabs>
                <w:tab w:val="left" w:pos="1134"/>
              </w:tabs>
              <w:spacing w:before="40" w:after="40"/>
              <w:jc w:val="left"/>
              <w:rPr>
                <w:i/>
                <w:iCs/>
                <w:sz w:val="18"/>
                <w:szCs w:val="18"/>
              </w:rPr>
            </w:pPr>
            <w:r w:rsidRPr="00D929DE">
              <w:rPr>
                <w:i/>
                <w:iCs/>
                <w:sz w:val="18"/>
                <w:szCs w:val="18"/>
              </w:rPr>
              <w:t xml:space="preserve">New </w:t>
            </w:r>
          </w:p>
        </w:tc>
        <w:tc>
          <w:tcPr>
            <w:tcW w:w="515" w:type="pct"/>
          </w:tcPr>
          <w:p w14:paraId="3C79D26C" w14:textId="77777777" w:rsidR="00FA0284" w:rsidRPr="00D929DE" w:rsidRDefault="00512E28" w:rsidP="00B36162">
            <w:pPr>
              <w:pStyle w:val="WMOBodyText"/>
              <w:tabs>
                <w:tab w:val="left" w:pos="1134"/>
              </w:tabs>
              <w:spacing w:before="40" w:after="40"/>
              <w:jc w:val="left"/>
              <w:rPr>
                <w:sz w:val="18"/>
                <w:szCs w:val="18"/>
              </w:rPr>
            </w:pPr>
            <w:hyperlink r:id="rId116" w:history="1">
              <w:r w:rsidR="00FA0284" w:rsidRPr="00D929DE">
                <w:rPr>
                  <w:rStyle w:val="Hyperlink"/>
                  <w:sz w:val="18"/>
                  <w:szCs w:val="18"/>
                </w:rPr>
                <w:t>Resolution</w:t>
              </w:r>
              <w:r w:rsidR="00D07248" w:rsidRPr="00D929DE">
                <w:rPr>
                  <w:rStyle w:val="Hyperlink"/>
                  <w:sz w:val="18"/>
                  <w:szCs w:val="18"/>
                </w:rPr>
                <w:t> 1</w:t>
              </w:r>
              <w:r w:rsidR="00FA0284" w:rsidRPr="00D929DE">
                <w:rPr>
                  <w:rStyle w:val="Hyperlink"/>
                  <w:sz w:val="18"/>
                  <w:szCs w:val="18"/>
                </w:rPr>
                <w:t xml:space="preserve"> (EC-75)</w:t>
              </w:r>
            </w:hyperlink>
          </w:p>
        </w:tc>
        <w:tc>
          <w:tcPr>
            <w:tcW w:w="695" w:type="pct"/>
          </w:tcPr>
          <w:p w14:paraId="288A4763"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Climate services</w:t>
            </w:r>
          </w:p>
        </w:tc>
        <w:tc>
          <w:tcPr>
            <w:tcW w:w="608" w:type="pct"/>
          </w:tcPr>
          <w:p w14:paraId="5BE165BF"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Updated GFCS exemplars on agriculture and food security, water resources, health, energy and DRR</w:t>
            </w:r>
          </w:p>
        </w:tc>
        <w:tc>
          <w:tcPr>
            <w:tcW w:w="475" w:type="pct"/>
          </w:tcPr>
          <w:p w14:paraId="710946D8"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SC-CLI with SC-AGR, SC-HYD, SG-HEA, SG-ENE, SC-DRR</w:t>
            </w:r>
          </w:p>
        </w:tc>
        <w:tc>
          <w:tcPr>
            <w:tcW w:w="684" w:type="pct"/>
          </w:tcPr>
          <w:p w14:paraId="0BEFD358"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 xml:space="preserve">See </w:t>
            </w:r>
            <w:hyperlink r:id="rId117" w:history="1">
              <w:r w:rsidRPr="00D929DE">
                <w:rPr>
                  <w:rStyle w:val="Hyperlink"/>
                  <w:sz w:val="18"/>
                  <w:szCs w:val="18"/>
                </w:rPr>
                <w:t>SERCOM-2/</w:t>
              </w:r>
              <w:r w:rsidR="00A61C5D">
                <w:rPr>
                  <w:rStyle w:val="Hyperlink"/>
                  <w:sz w:val="18"/>
                  <w:szCs w:val="18"/>
                </w:rPr>
                <w:t xml:space="preserve"> </w:t>
              </w:r>
              <w:r w:rsidRPr="00D929DE">
                <w:rPr>
                  <w:rStyle w:val="Hyperlink"/>
                  <w:sz w:val="18"/>
                  <w:szCs w:val="18"/>
                </w:rPr>
                <w:t>I</w:t>
              </w:r>
              <w:r w:rsidR="00A61C5D" w:rsidRPr="00D929DE">
                <w:rPr>
                  <w:rStyle w:val="Hyperlink"/>
                  <w:sz w:val="18"/>
                  <w:szCs w:val="18"/>
                </w:rPr>
                <w:t>NF</w:t>
              </w:r>
              <w:r w:rsidRPr="00D929DE">
                <w:rPr>
                  <w:rStyle w:val="Hyperlink"/>
                  <w:sz w:val="18"/>
                  <w:szCs w:val="18"/>
                </w:rPr>
                <w:t>. 4</w:t>
              </w:r>
            </w:hyperlink>
          </w:p>
        </w:tc>
        <w:tc>
          <w:tcPr>
            <w:tcW w:w="207" w:type="pct"/>
          </w:tcPr>
          <w:p w14:paraId="0A8B88A6" w14:textId="77777777" w:rsidR="00FA0284" w:rsidRPr="00D929DE" w:rsidRDefault="00FA0284" w:rsidP="00B36162">
            <w:pPr>
              <w:pStyle w:val="WMOBodyText"/>
              <w:tabs>
                <w:tab w:val="left" w:pos="1134"/>
              </w:tabs>
              <w:spacing w:before="40" w:after="40"/>
              <w:jc w:val="center"/>
              <w:rPr>
                <w:sz w:val="18"/>
                <w:szCs w:val="18"/>
              </w:rPr>
            </w:pPr>
          </w:p>
        </w:tc>
        <w:tc>
          <w:tcPr>
            <w:tcW w:w="207" w:type="pct"/>
          </w:tcPr>
          <w:p w14:paraId="26060C31" w14:textId="77777777" w:rsidR="00FA0284" w:rsidRPr="00D929DE" w:rsidRDefault="00FA0284" w:rsidP="00B36162">
            <w:pPr>
              <w:pStyle w:val="WMOBodyText"/>
              <w:tabs>
                <w:tab w:val="left" w:pos="1134"/>
              </w:tabs>
              <w:spacing w:before="40" w:after="40"/>
              <w:jc w:val="center"/>
              <w:rPr>
                <w:sz w:val="18"/>
                <w:szCs w:val="18"/>
              </w:rPr>
            </w:pPr>
          </w:p>
        </w:tc>
      </w:tr>
      <w:tr w:rsidR="00725056" w:rsidRPr="00D929DE" w14:paraId="2999DF90" w14:textId="77777777" w:rsidTr="006575C9">
        <w:trPr>
          <w:trHeight w:val="273"/>
        </w:trPr>
        <w:tc>
          <w:tcPr>
            <w:tcW w:w="185" w:type="pct"/>
          </w:tcPr>
          <w:p w14:paraId="33DE7AF6" w14:textId="77777777" w:rsidR="00FA0284" w:rsidRPr="00D929DE" w:rsidRDefault="00BE577C" w:rsidP="00BE577C">
            <w:pPr>
              <w:pStyle w:val="WMOBodyText"/>
              <w:tabs>
                <w:tab w:val="left" w:pos="1134"/>
              </w:tabs>
              <w:spacing w:before="40" w:after="40"/>
              <w:jc w:val="right"/>
              <w:rPr>
                <w:sz w:val="18"/>
                <w:szCs w:val="18"/>
              </w:rPr>
            </w:pPr>
            <w:r w:rsidRPr="00D929DE">
              <w:rPr>
                <w:sz w:val="18"/>
                <w:szCs w:val="18"/>
              </w:rPr>
              <w:t>35.</w:t>
            </w:r>
            <w:r w:rsidRPr="00D929DE">
              <w:rPr>
                <w:sz w:val="18"/>
                <w:szCs w:val="18"/>
              </w:rPr>
              <w:tab/>
            </w:r>
          </w:p>
        </w:tc>
        <w:tc>
          <w:tcPr>
            <w:tcW w:w="396" w:type="pct"/>
          </w:tcPr>
          <w:p w14:paraId="792002E9"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(b) (iii)</w:t>
            </w:r>
          </w:p>
        </w:tc>
        <w:tc>
          <w:tcPr>
            <w:tcW w:w="259" w:type="pct"/>
          </w:tcPr>
          <w:p w14:paraId="5C1C92CA"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1</w:t>
            </w:r>
          </w:p>
        </w:tc>
        <w:tc>
          <w:tcPr>
            <w:tcW w:w="377" w:type="pct"/>
          </w:tcPr>
          <w:p w14:paraId="4F3829D2"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1.2</w:t>
            </w:r>
          </w:p>
        </w:tc>
        <w:tc>
          <w:tcPr>
            <w:tcW w:w="392" w:type="pct"/>
          </w:tcPr>
          <w:p w14:paraId="38A94058" w14:textId="77777777" w:rsidR="00FA0284" w:rsidRPr="00D929DE" w:rsidRDefault="00FA0284" w:rsidP="00B36162">
            <w:pPr>
              <w:pStyle w:val="WMOBodyText"/>
              <w:tabs>
                <w:tab w:val="left" w:pos="1134"/>
              </w:tabs>
              <w:spacing w:before="40" w:after="40"/>
              <w:jc w:val="left"/>
              <w:rPr>
                <w:sz w:val="18"/>
                <w:szCs w:val="18"/>
              </w:rPr>
            </w:pPr>
            <w:r w:rsidRPr="00D929DE">
              <w:rPr>
                <w:i/>
                <w:iCs/>
                <w:sz w:val="18"/>
                <w:szCs w:val="18"/>
              </w:rPr>
              <w:t>New</w:t>
            </w:r>
          </w:p>
        </w:tc>
        <w:tc>
          <w:tcPr>
            <w:tcW w:w="515" w:type="pct"/>
          </w:tcPr>
          <w:p w14:paraId="50164EC1" w14:textId="77777777" w:rsidR="00FA0284" w:rsidRPr="00D929DE" w:rsidRDefault="00512E28" w:rsidP="00B36162">
            <w:pPr>
              <w:pStyle w:val="WMOBodyText"/>
              <w:tabs>
                <w:tab w:val="left" w:pos="1134"/>
              </w:tabs>
              <w:spacing w:before="40" w:after="40"/>
              <w:jc w:val="left"/>
              <w:rPr>
                <w:sz w:val="18"/>
                <w:szCs w:val="18"/>
              </w:rPr>
            </w:pPr>
            <w:hyperlink r:id="rId118" w:history="1">
              <w:r w:rsidR="00FA0284" w:rsidRPr="00D929DE">
                <w:rPr>
                  <w:rStyle w:val="Hyperlink"/>
                  <w:sz w:val="18"/>
                  <w:szCs w:val="18"/>
                </w:rPr>
                <w:t>Resolution</w:t>
              </w:r>
              <w:r w:rsidR="00D07248" w:rsidRPr="00D929DE">
                <w:rPr>
                  <w:rStyle w:val="Hyperlink"/>
                  <w:sz w:val="18"/>
                  <w:szCs w:val="18"/>
                </w:rPr>
                <w:t> 1</w:t>
              </w:r>
              <w:r w:rsidR="00FA0284" w:rsidRPr="00D929DE">
                <w:rPr>
                  <w:rStyle w:val="Hyperlink"/>
                  <w:sz w:val="18"/>
                  <w:szCs w:val="18"/>
                </w:rPr>
                <w:t xml:space="preserve"> (EC-75)</w:t>
              </w:r>
            </w:hyperlink>
          </w:p>
        </w:tc>
        <w:tc>
          <w:tcPr>
            <w:tcW w:w="695" w:type="pct"/>
          </w:tcPr>
          <w:p w14:paraId="02D81357"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Climate services</w:t>
            </w:r>
          </w:p>
        </w:tc>
        <w:tc>
          <w:tcPr>
            <w:tcW w:w="608" w:type="pct"/>
          </w:tcPr>
          <w:p w14:paraId="366AA030"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 xml:space="preserve">Strategic documents to guiding development of </w:t>
            </w:r>
            <w:r w:rsidRPr="00D929DE">
              <w:rPr>
                <w:sz w:val="18"/>
                <w:szCs w:val="18"/>
              </w:rPr>
              <w:lastRenderedPageBreak/>
              <w:t>climate services for urban, marine, aviation and national infrastructure applications</w:t>
            </w:r>
          </w:p>
        </w:tc>
        <w:tc>
          <w:tcPr>
            <w:tcW w:w="475" w:type="pct"/>
          </w:tcPr>
          <w:p w14:paraId="33901207"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lastRenderedPageBreak/>
              <w:t>SC-CLI with SG-URB, SC-MMO, SC-AVI</w:t>
            </w:r>
          </w:p>
        </w:tc>
        <w:tc>
          <w:tcPr>
            <w:tcW w:w="684" w:type="pct"/>
          </w:tcPr>
          <w:p w14:paraId="3910770D"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 xml:space="preserve">See </w:t>
            </w:r>
            <w:hyperlink r:id="rId119" w:history="1">
              <w:r w:rsidRPr="00D929DE">
                <w:rPr>
                  <w:rStyle w:val="Hyperlink"/>
                  <w:sz w:val="18"/>
                  <w:szCs w:val="18"/>
                </w:rPr>
                <w:t>SERCOM-2/</w:t>
              </w:r>
              <w:r w:rsidR="00A61C5D">
                <w:rPr>
                  <w:rStyle w:val="Hyperlink"/>
                  <w:sz w:val="18"/>
                  <w:szCs w:val="18"/>
                </w:rPr>
                <w:t xml:space="preserve"> </w:t>
              </w:r>
              <w:r w:rsidRPr="00D929DE">
                <w:rPr>
                  <w:rStyle w:val="Hyperlink"/>
                  <w:sz w:val="18"/>
                  <w:szCs w:val="18"/>
                </w:rPr>
                <w:t>I</w:t>
              </w:r>
              <w:r w:rsidR="00A61C5D" w:rsidRPr="00D929DE">
                <w:rPr>
                  <w:rStyle w:val="Hyperlink"/>
                  <w:sz w:val="18"/>
                  <w:szCs w:val="18"/>
                </w:rPr>
                <w:t>NF</w:t>
              </w:r>
              <w:r w:rsidRPr="00D929DE">
                <w:rPr>
                  <w:rStyle w:val="Hyperlink"/>
                  <w:sz w:val="18"/>
                  <w:szCs w:val="18"/>
                </w:rPr>
                <w:t>. 4</w:t>
              </w:r>
            </w:hyperlink>
          </w:p>
        </w:tc>
        <w:tc>
          <w:tcPr>
            <w:tcW w:w="207" w:type="pct"/>
          </w:tcPr>
          <w:p w14:paraId="47B405C3" w14:textId="77777777" w:rsidR="00FA0284" w:rsidRPr="00D929DE" w:rsidRDefault="00FA0284" w:rsidP="00B36162">
            <w:pPr>
              <w:pStyle w:val="WMOBodyText"/>
              <w:tabs>
                <w:tab w:val="left" w:pos="1134"/>
              </w:tabs>
              <w:spacing w:before="40" w:after="40"/>
              <w:jc w:val="center"/>
              <w:rPr>
                <w:sz w:val="18"/>
                <w:szCs w:val="18"/>
              </w:rPr>
            </w:pPr>
          </w:p>
        </w:tc>
        <w:tc>
          <w:tcPr>
            <w:tcW w:w="207" w:type="pct"/>
          </w:tcPr>
          <w:p w14:paraId="604DF416" w14:textId="77777777" w:rsidR="00FA0284" w:rsidRPr="00D929DE" w:rsidRDefault="00FA0284" w:rsidP="00B36162">
            <w:pPr>
              <w:pStyle w:val="WMOBodyText"/>
              <w:tabs>
                <w:tab w:val="left" w:pos="1134"/>
              </w:tabs>
              <w:spacing w:before="40" w:after="40"/>
              <w:jc w:val="left"/>
              <w:rPr>
                <w:sz w:val="18"/>
                <w:szCs w:val="18"/>
              </w:rPr>
            </w:pPr>
          </w:p>
        </w:tc>
      </w:tr>
      <w:tr w:rsidR="00725056" w:rsidRPr="00D929DE" w14:paraId="33019793" w14:textId="77777777" w:rsidTr="006575C9">
        <w:trPr>
          <w:trHeight w:val="273"/>
        </w:trPr>
        <w:tc>
          <w:tcPr>
            <w:tcW w:w="185" w:type="pct"/>
          </w:tcPr>
          <w:p w14:paraId="0F225C8D" w14:textId="77777777" w:rsidR="00FA0284" w:rsidRPr="00D929DE" w:rsidRDefault="00BE577C" w:rsidP="00BE577C">
            <w:pPr>
              <w:pStyle w:val="WMOBodyText"/>
              <w:tabs>
                <w:tab w:val="left" w:pos="1134"/>
              </w:tabs>
              <w:spacing w:before="40" w:after="40"/>
              <w:jc w:val="right"/>
              <w:rPr>
                <w:sz w:val="18"/>
                <w:szCs w:val="18"/>
              </w:rPr>
            </w:pPr>
            <w:r w:rsidRPr="00D929DE">
              <w:rPr>
                <w:sz w:val="18"/>
                <w:szCs w:val="18"/>
              </w:rPr>
              <w:t>36.</w:t>
            </w:r>
            <w:r w:rsidRPr="00D929DE">
              <w:rPr>
                <w:sz w:val="18"/>
                <w:szCs w:val="18"/>
              </w:rPr>
              <w:tab/>
            </w:r>
          </w:p>
        </w:tc>
        <w:tc>
          <w:tcPr>
            <w:tcW w:w="396" w:type="pct"/>
          </w:tcPr>
          <w:p w14:paraId="34453A68"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(b) (iii)</w:t>
            </w:r>
          </w:p>
        </w:tc>
        <w:tc>
          <w:tcPr>
            <w:tcW w:w="259" w:type="pct"/>
          </w:tcPr>
          <w:p w14:paraId="5EDE6F90"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1</w:t>
            </w:r>
          </w:p>
        </w:tc>
        <w:tc>
          <w:tcPr>
            <w:tcW w:w="377" w:type="pct"/>
          </w:tcPr>
          <w:p w14:paraId="166AC19B"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1.2</w:t>
            </w:r>
          </w:p>
        </w:tc>
        <w:tc>
          <w:tcPr>
            <w:tcW w:w="392" w:type="pct"/>
          </w:tcPr>
          <w:p w14:paraId="18920611" w14:textId="77777777" w:rsidR="00FA0284" w:rsidRPr="00D929DE" w:rsidRDefault="00FA0284" w:rsidP="00B36162">
            <w:pPr>
              <w:pStyle w:val="WMOBodyText"/>
              <w:tabs>
                <w:tab w:val="left" w:pos="1134"/>
              </w:tabs>
              <w:spacing w:before="40" w:after="40"/>
              <w:jc w:val="left"/>
              <w:rPr>
                <w:sz w:val="18"/>
                <w:szCs w:val="18"/>
              </w:rPr>
            </w:pPr>
            <w:r w:rsidRPr="00D929DE">
              <w:rPr>
                <w:i/>
                <w:iCs/>
                <w:sz w:val="18"/>
                <w:szCs w:val="18"/>
              </w:rPr>
              <w:t>New</w:t>
            </w:r>
          </w:p>
        </w:tc>
        <w:tc>
          <w:tcPr>
            <w:tcW w:w="515" w:type="pct"/>
          </w:tcPr>
          <w:p w14:paraId="34FF7AD7" w14:textId="77777777" w:rsidR="00FA0284" w:rsidRPr="00D929DE" w:rsidRDefault="00512E28" w:rsidP="00B36162">
            <w:pPr>
              <w:pStyle w:val="WMOBodyText"/>
              <w:tabs>
                <w:tab w:val="left" w:pos="1134"/>
              </w:tabs>
              <w:spacing w:before="40" w:after="40"/>
              <w:jc w:val="left"/>
              <w:rPr>
                <w:sz w:val="18"/>
                <w:szCs w:val="18"/>
              </w:rPr>
            </w:pPr>
            <w:hyperlink r:id="rId120" w:history="1">
              <w:r w:rsidR="00FA0284" w:rsidRPr="00D929DE">
                <w:rPr>
                  <w:rStyle w:val="Hyperlink"/>
                  <w:sz w:val="18"/>
                  <w:szCs w:val="18"/>
                </w:rPr>
                <w:t>Resolution</w:t>
              </w:r>
              <w:r w:rsidR="00D07248" w:rsidRPr="00D929DE">
                <w:rPr>
                  <w:rStyle w:val="Hyperlink"/>
                  <w:sz w:val="18"/>
                  <w:szCs w:val="18"/>
                </w:rPr>
                <w:t> 1</w:t>
              </w:r>
              <w:r w:rsidR="00FA0284" w:rsidRPr="00D929DE">
                <w:rPr>
                  <w:rStyle w:val="Hyperlink"/>
                  <w:sz w:val="18"/>
                  <w:szCs w:val="18"/>
                </w:rPr>
                <w:t xml:space="preserve"> (EC-75)</w:t>
              </w:r>
            </w:hyperlink>
          </w:p>
        </w:tc>
        <w:tc>
          <w:tcPr>
            <w:tcW w:w="695" w:type="pct"/>
          </w:tcPr>
          <w:p w14:paraId="48185A94"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Climate services</w:t>
            </w:r>
          </w:p>
        </w:tc>
        <w:tc>
          <w:tcPr>
            <w:tcW w:w="608" w:type="pct"/>
          </w:tcPr>
          <w:p w14:paraId="6957BCC0"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Complementary guidance developed in collaboration with regional associations, partners and the private sector</w:t>
            </w:r>
          </w:p>
        </w:tc>
        <w:tc>
          <w:tcPr>
            <w:tcW w:w="475" w:type="pct"/>
          </w:tcPr>
          <w:p w14:paraId="65F0FB8C"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SC-CLI with other subsidiary bodies as needed</w:t>
            </w:r>
          </w:p>
        </w:tc>
        <w:tc>
          <w:tcPr>
            <w:tcW w:w="684" w:type="pct"/>
          </w:tcPr>
          <w:p w14:paraId="68EF15FB"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 xml:space="preserve">See </w:t>
            </w:r>
            <w:hyperlink r:id="rId121" w:history="1">
              <w:r w:rsidRPr="00D929DE">
                <w:rPr>
                  <w:rStyle w:val="Hyperlink"/>
                  <w:sz w:val="18"/>
                  <w:szCs w:val="18"/>
                </w:rPr>
                <w:t>SERCOM-2/</w:t>
              </w:r>
              <w:r w:rsidR="00A61C5D">
                <w:rPr>
                  <w:rStyle w:val="Hyperlink"/>
                  <w:sz w:val="18"/>
                  <w:szCs w:val="18"/>
                </w:rPr>
                <w:t xml:space="preserve"> </w:t>
              </w:r>
              <w:r w:rsidRPr="00D929DE">
                <w:rPr>
                  <w:rStyle w:val="Hyperlink"/>
                  <w:sz w:val="18"/>
                  <w:szCs w:val="18"/>
                </w:rPr>
                <w:t>I</w:t>
              </w:r>
              <w:r w:rsidR="00A61C5D" w:rsidRPr="00D929DE">
                <w:rPr>
                  <w:rStyle w:val="Hyperlink"/>
                  <w:sz w:val="18"/>
                  <w:szCs w:val="18"/>
                </w:rPr>
                <w:t>NF.</w:t>
              </w:r>
              <w:r w:rsidRPr="00D929DE">
                <w:rPr>
                  <w:rStyle w:val="Hyperlink"/>
                  <w:sz w:val="18"/>
                  <w:szCs w:val="18"/>
                </w:rPr>
                <w:t xml:space="preserve"> 4</w:t>
              </w:r>
            </w:hyperlink>
          </w:p>
        </w:tc>
        <w:tc>
          <w:tcPr>
            <w:tcW w:w="207" w:type="pct"/>
          </w:tcPr>
          <w:p w14:paraId="372B1C25" w14:textId="77777777" w:rsidR="00FA0284" w:rsidRPr="00D929DE" w:rsidRDefault="00FA0284" w:rsidP="00B36162">
            <w:pPr>
              <w:pStyle w:val="WMOBodyText"/>
              <w:tabs>
                <w:tab w:val="left" w:pos="1134"/>
              </w:tabs>
              <w:spacing w:before="40" w:after="40"/>
              <w:jc w:val="center"/>
              <w:rPr>
                <w:sz w:val="18"/>
                <w:szCs w:val="18"/>
              </w:rPr>
            </w:pPr>
          </w:p>
        </w:tc>
        <w:tc>
          <w:tcPr>
            <w:tcW w:w="207" w:type="pct"/>
          </w:tcPr>
          <w:p w14:paraId="0BE388BE" w14:textId="77777777" w:rsidR="00FA0284" w:rsidRPr="00D929DE" w:rsidRDefault="00FA0284" w:rsidP="00B36162">
            <w:pPr>
              <w:pStyle w:val="WMOBodyText"/>
              <w:tabs>
                <w:tab w:val="left" w:pos="1134"/>
              </w:tabs>
              <w:spacing w:before="40" w:after="40"/>
              <w:jc w:val="left"/>
              <w:rPr>
                <w:sz w:val="18"/>
                <w:szCs w:val="18"/>
              </w:rPr>
            </w:pPr>
          </w:p>
        </w:tc>
      </w:tr>
      <w:tr w:rsidR="00725056" w:rsidRPr="00D929DE" w14:paraId="222DDA94" w14:textId="77777777" w:rsidTr="006575C9">
        <w:trPr>
          <w:trHeight w:val="273"/>
        </w:trPr>
        <w:tc>
          <w:tcPr>
            <w:tcW w:w="185" w:type="pct"/>
          </w:tcPr>
          <w:p w14:paraId="5F209EDE" w14:textId="77777777" w:rsidR="00FA0284" w:rsidRPr="00D929DE" w:rsidRDefault="00BE577C" w:rsidP="00BE577C">
            <w:pPr>
              <w:pStyle w:val="WMOBodyText"/>
              <w:tabs>
                <w:tab w:val="left" w:pos="1134"/>
              </w:tabs>
              <w:spacing w:before="40" w:after="40"/>
              <w:jc w:val="right"/>
              <w:rPr>
                <w:sz w:val="18"/>
                <w:szCs w:val="18"/>
              </w:rPr>
            </w:pPr>
            <w:r w:rsidRPr="00D929DE">
              <w:rPr>
                <w:sz w:val="18"/>
                <w:szCs w:val="18"/>
              </w:rPr>
              <w:t>37.</w:t>
            </w:r>
            <w:r w:rsidRPr="00D929DE">
              <w:rPr>
                <w:sz w:val="18"/>
                <w:szCs w:val="18"/>
              </w:rPr>
              <w:tab/>
            </w:r>
          </w:p>
        </w:tc>
        <w:tc>
          <w:tcPr>
            <w:tcW w:w="396" w:type="pct"/>
          </w:tcPr>
          <w:p w14:paraId="017B9AE5"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(b) (iii)</w:t>
            </w:r>
          </w:p>
        </w:tc>
        <w:tc>
          <w:tcPr>
            <w:tcW w:w="259" w:type="pct"/>
          </w:tcPr>
          <w:p w14:paraId="7DF1FA69"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1</w:t>
            </w:r>
          </w:p>
        </w:tc>
        <w:tc>
          <w:tcPr>
            <w:tcW w:w="377" w:type="pct"/>
          </w:tcPr>
          <w:p w14:paraId="47208954"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1.2</w:t>
            </w:r>
          </w:p>
        </w:tc>
        <w:tc>
          <w:tcPr>
            <w:tcW w:w="392" w:type="pct"/>
          </w:tcPr>
          <w:p w14:paraId="46413235"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1.2.3</w:t>
            </w:r>
          </w:p>
        </w:tc>
        <w:tc>
          <w:tcPr>
            <w:tcW w:w="515" w:type="pct"/>
          </w:tcPr>
          <w:p w14:paraId="4E2FFB29" w14:textId="77777777" w:rsidR="00FA0284" w:rsidRPr="00D929DE" w:rsidRDefault="00512E28" w:rsidP="00B36162">
            <w:pPr>
              <w:pStyle w:val="WMOBodyText"/>
              <w:tabs>
                <w:tab w:val="left" w:pos="1134"/>
              </w:tabs>
              <w:spacing w:before="40" w:after="40"/>
              <w:jc w:val="left"/>
              <w:rPr>
                <w:sz w:val="18"/>
                <w:szCs w:val="18"/>
              </w:rPr>
            </w:pPr>
            <w:hyperlink r:id="rId122" w:anchor="page=90" w:history="1">
              <w:r w:rsidR="00FA0284" w:rsidRPr="00D929DE">
                <w:rPr>
                  <w:rStyle w:val="Hyperlink"/>
                  <w:sz w:val="18"/>
                  <w:szCs w:val="18"/>
                </w:rPr>
                <w:t>Resolution</w:t>
              </w:r>
              <w:r w:rsidR="00D07248" w:rsidRPr="00D929DE">
                <w:rPr>
                  <w:rStyle w:val="Hyperlink"/>
                  <w:sz w:val="18"/>
                  <w:szCs w:val="18"/>
                </w:rPr>
                <w:t> 2</w:t>
              </w:r>
              <w:r w:rsidR="00FA0284" w:rsidRPr="00D929DE">
                <w:rPr>
                  <w:rStyle w:val="Hyperlink"/>
                  <w:sz w:val="18"/>
                  <w:szCs w:val="18"/>
                </w:rPr>
                <w:t>0 (Cg-18)</w:t>
              </w:r>
            </w:hyperlink>
          </w:p>
        </w:tc>
        <w:tc>
          <w:tcPr>
            <w:tcW w:w="695" w:type="pct"/>
          </w:tcPr>
          <w:p w14:paraId="21C340EB"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Climate services</w:t>
            </w:r>
          </w:p>
        </w:tc>
        <w:tc>
          <w:tcPr>
            <w:tcW w:w="608" w:type="pct"/>
          </w:tcPr>
          <w:p w14:paraId="5A9E35DC"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Guidance on climate services requirements for objective regional seasonal climate forecasts and related standard procedures</w:t>
            </w:r>
          </w:p>
        </w:tc>
        <w:tc>
          <w:tcPr>
            <w:tcW w:w="475" w:type="pct"/>
          </w:tcPr>
          <w:p w14:paraId="0285257F"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SC-CLI</w:t>
            </w:r>
          </w:p>
        </w:tc>
        <w:tc>
          <w:tcPr>
            <w:tcW w:w="684" w:type="pct"/>
          </w:tcPr>
          <w:p w14:paraId="48FC342E" w14:textId="77777777" w:rsidR="00FA0284" w:rsidRPr="00D929DE" w:rsidRDefault="00FA0284" w:rsidP="00B36162">
            <w:pPr>
              <w:pStyle w:val="WMOBodyText"/>
              <w:spacing w:before="40" w:after="40"/>
              <w:jc w:val="left"/>
              <w:rPr>
                <w:sz w:val="18"/>
                <w:szCs w:val="18"/>
              </w:rPr>
            </w:pPr>
            <w:r w:rsidRPr="00D929DE">
              <w:rPr>
                <w:sz w:val="18"/>
                <w:szCs w:val="18"/>
              </w:rPr>
              <w:t>Region-specific guidance has been developed for the production of objective seasonal forecasts in 9 sub</w:t>
            </w:r>
            <w:r w:rsidR="00ED7489" w:rsidRPr="00D929DE">
              <w:rPr>
                <w:sz w:val="18"/>
                <w:szCs w:val="18"/>
              </w:rPr>
              <w:t>regions</w:t>
            </w:r>
            <w:r w:rsidRPr="00D929DE">
              <w:rPr>
                <w:sz w:val="18"/>
                <w:szCs w:val="18"/>
              </w:rPr>
              <w:t xml:space="preserve">: 7 in Africa, Caribbean and Pacific (ACP RCOF regions), 1 </w:t>
            </w:r>
            <w:proofErr w:type="spellStart"/>
            <w:r w:rsidRPr="00D929DE">
              <w:rPr>
                <w:sz w:val="18"/>
                <w:szCs w:val="18"/>
              </w:rPr>
              <w:t>MedCOF</w:t>
            </w:r>
            <w:proofErr w:type="spellEnd"/>
            <w:r w:rsidRPr="00D929DE">
              <w:rPr>
                <w:sz w:val="18"/>
                <w:szCs w:val="18"/>
              </w:rPr>
              <w:t xml:space="preserve"> and 1 CSIS-R Core</w:t>
            </w:r>
          </w:p>
          <w:p w14:paraId="0E6AA7A7" w14:textId="77777777" w:rsidR="00FA0284" w:rsidRPr="00D929DE" w:rsidRDefault="00FA0284" w:rsidP="00B36162">
            <w:pPr>
              <w:pStyle w:val="WMOBodyText"/>
              <w:spacing w:before="40" w:after="40"/>
              <w:jc w:val="left"/>
              <w:rPr>
                <w:sz w:val="18"/>
                <w:szCs w:val="18"/>
                <w:highlight w:val="yellow"/>
              </w:rPr>
            </w:pPr>
            <w:r w:rsidRPr="00D929DE">
              <w:rPr>
                <w:sz w:val="18"/>
                <w:szCs w:val="18"/>
              </w:rPr>
              <w:t xml:space="preserve">See document </w:t>
            </w:r>
            <w:hyperlink r:id="rId123" w:history="1">
              <w:r w:rsidRPr="00D929DE">
                <w:rPr>
                  <w:rStyle w:val="Hyperlink"/>
                  <w:sz w:val="18"/>
                  <w:szCs w:val="18"/>
                </w:rPr>
                <w:t>SERCOM-2/</w:t>
              </w:r>
              <w:r w:rsidR="00A61C5D">
                <w:rPr>
                  <w:rStyle w:val="Hyperlink"/>
                  <w:sz w:val="18"/>
                  <w:szCs w:val="18"/>
                </w:rPr>
                <w:t xml:space="preserve"> </w:t>
              </w:r>
              <w:r w:rsidRPr="00D929DE">
                <w:rPr>
                  <w:rStyle w:val="Hyperlink"/>
                  <w:sz w:val="18"/>
                  <w:szCs w:val="18"/>
                </w:rPr>
                <w:t>Doc.</w:t>
              </w:r>
              <w:r w:rsidR="00A61C5D">
                <w:rPr>
                  <w:rStyle w:val="Hyperlink"/>
                  <w:sz w:val="18"/>
                  <w:szCs w:val="18"/>
                </w:rPr>
                <w:t> </w:t>
              </w:r>
              <w:r w:rsidRPr="00D929DE">
                <w:rPr>
                  <w:rStyle w:val="Hyperlink"/>
                  <w:sz w:val="18"/>
                  <w:szCs w:val="18"/>
                </w:rPr>
                <w:t>5.5(3)</w:t>
              </w:r>
            </w:hyperlink>
          </w:p>
        </w:tc>
        <w:tc>
          <w:tcPr>
            <w:tcW w:w="207" w:type="pct"/>
          </w:tcPr>
          <w:p w14:paraId="2CAE5B1B" w14:textId="77777777" w:rsidR="00FA0284" w:rsidRPr="00D929DE" w:rsidRDefault="00FA0284" w:rsidP="00B36162">
            <w:pPr>
              <w:pStyle w:val="WMOBodyText"/>
              <w:tabs>
                <w:tab w:val="left" w:pos="1134"/>
              </w:tabs>
              <w:spacing w:before="40" w:after="40"/>
              <w:jc w:val="center"/>
              <w:rPr>
                <w:sz w:val="18"/>
                <w:szCs w:val="18"/>
              </w:rPr>
            </w:pPr>
          </w:p>
        </w:tc>
        <w:tc>
          <w:tcPr>
            <w:tcW w:w="207" w:type="pct"/>
          </w:tcPr>
          <w:p w14:paraId="37E9DF72" w14:textId="77777777" w:rsidR="00FA0284" w:rsidRPr="00D929DE" w:rsidRDefault="00FA0284" w:rsidP="00B36162">
            <w:pPr>
              <w:pStyle w:val="WMOBodyText"/>
              <w:tabs>
                <w:tab w:val="left" w:pos="1134"/>
              </w:tabs>
              <w:spacing w:before="40" w:after="40"/>
              <w:jc w:val="center"/>
              <w:rPr>
                <w:sz w:val="18"/>
                <w:szCs w:val="18"/>
              </w:rPr>
            </w:pPr>
          </w:p>
        </w:tc>
      </w:tr>
      <w:tr w:rsidR="00725056" w:rsidRPr="00D929DE" w14:paraId="384BB2BE" w14:textId="77777777" w:rsidTr="006575C9">
        <w:trPr>
          <w:trHeight w:val="273"/>
        </w:trPr>
        <w:tc>
          <w:tcPr>
            <w:tcW w:w="185" w:type="pct"/>
          </w:tcPr>
          <w:p w14:paraId="54272227" w14:textId="77777777" w:rsidR="00FA0284" w:rsidRPr="00D929DE" w:rsidRDefault="00BE577C" w:rsidP="00BE577C">
            <w:pPr>
              <w:pStyle w:val="WMOBodyText"/>
              <w:tabs>
                <w:tab w:val="left" w:pos="1134"/>
              </w:tabs>
              <w:spacing w:before="40" w:after="40"/>
              <w:jc w:val="right"/>
              <w:rPr>
                <w:sz w:val="18"/>
                <w:szCs w:val="18"/>
              </w:rPr>
            </w:pPr>
            <w:r w:rsidRPr="00D929DE">
              <w:rPr>
                <w:sz w:val="18"/>
                <w:szCs w:val="18"/>
              </w:rPr>
              <w:lastRenderedPageBreak/>
              <w:t>38.</w:t>
            </w:r>
            <w:r w:rsidRPr="00D929DE">
              <w:rPr>
                <w:sz w:val="18"/>
                <w:szCs w:val="18"/>
              </w:rPr>
              <w:tab/>
            </w:r>
          </w:p>
        </w:tc>
        <w:tc>
          <w:tcPr>
            <w:tcW w:w="396" w:type="pct"/>
          </w:tcPr>
          <w:p w14:paraId="7C560975"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(b) (iii)</w:t>
            </w:r>
          </w:p>
        </w:tc>
        <w:tc>
          <w:tcPr>
            <w:tcW w:w="259" w:type="pct"/>
          </w:tcPr>
          <w:p w14:paraId="0BB5BECD"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1</w:t>
            </w:r>
          </w:p>
        </w:tc>
        <w:tc>
          <w:tcPr>
            <w:tcW w:w="377" w:type="pct"/>
          </w:tcPr>
          <w:p w14:paraId="56656429"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1.2</w:t>
            </w:r>
          </w:p>
        </w:tc>
        <w:tc>
          <w:tcPr>
            <w:tcW w:w="392" w:type="pct"/>
          </w:tcPr>
          <w:p w14:paraId="0AC060C0"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1.2.6</w:t>
            </w:r>
          </w:p>
        </w:tc>
        <w:tc>
          <w:tcPr>
            <w:tcW w:w="515" w:type="pct"/>
          </w:tcPr>
          <w:p w14:paraId="114C4FCA" w14:textId="77777777" w:rsidR="00FA0284" w:rsidRPr="00D929DE" w:rsidRDefault="00512E28" w:rsidP="00B36162">
            <w:pPr>
              <w:pStyle w:val="WMOBodyText"/>
              <w:tabs>
                <w:tab w:val="left" w:pos="1134"/>
              </w:tabs>
              <w:spacing w:before="40" w:after="40"/>
              <w:jc w:val="left"/>
              <w:rPr>
                <w:sz w:val="18"/>
                <w:szCs w:val="18"/>
              </w:rPr>
            </w:pPr>
            <w:hyperlink r:id="rId124" w:anchor="page=90" w:history="1">
              <w:r w:rsidR="00FA0284" w:rsidRPr="00D929DE">
                <w:rPr>
                  <w:rStyle w:val="Hyperlink"/>
                  <w:sz w:val="18"/>
                  <w:szCs w:val="18"/>
                </w:rPr>
                <w:t>Resolution</w:t>
              </w:r>
              <w:r w:rsidR="00D07248" w:rsidRPr="00D929DE">
                <w:rPr>
                  <w:rStyle w:val="Hyperlink"/>
                  <w:sz w:val="18"/>
                  <w:szCs w:val="18"/>
                </w:rPr>
                <w:t> 2</w:t>
              </w:r>
              <w:r w:rsidR="00FA0284" w:rsidRPr="00D929DE">
                <w:rPr>
                  <w:rStyle w:val="Hyperlink"/>
                  <w:sz w:val="18"/>
                  <w:szCs w:val="18"/>
                </w:rPr>
                <w:t>0 (Cg-18)</w:t>
              </w:r>
            </w:hyperlink>
          </w:p>
        </w:tc>
        <w:tc>
          <w:tcPr>
            <w:tcW w:w="695" w:type="pct"/>
          </w:tcPr>
          <w:p w14:paraId="379DA80A"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Climate services</w:t>
            </w:r>
          </w:p>
        </w:tc>
        <w:tc>
          <w:tcPr>
            <w:tcW w:w="608" w:type="pct"/>
          </w:tcPr>
          <w:p w14:paraId="36444F31"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Guidance for producing tailored climate information, including examples of success stories</w:t>
            </w:r>
          </w:p>
        </w:tc>
        <w:tc>
          <w:tcPr>
            <w:tcW w:w="475" w:type="pct"/>
          </w:tcPr>
          <w:p w14:paraId="759ED02E"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SC-CLI</w:t>
            </w:r>
          </w:p>
        </w:tc>
        <w:tc>
          <w:tcPr>
            <w:tcW w:w="684" w:type="pct"/>
          </w:tcPr>
          <w:p w14:paraId="68A57C8E" w14:textId="77777777" w:rsidR="00FA0284" w:rsidRPr="00D929DE" w:rsidRDefault="00FA0284" w:rsidP="00B36162">
            <w:pPr>
              <w:pStyle w:val="WMOBodyText"/>
              <w:tabs>
                <w:tab w:val="left" w:pos="1134"/>
              </w:tabs>
              <w:spacing w:before="40" w:after="40"/>
              <w:jc w:val="left"/>
              <w:rPr>
                <w:iCs/>
                <w:sz w:val="18"/>
                <w:szCs w:val="18"/>
                <w:highlight w:val="yellow"/>
              </w:rPr>
            </w:pPr>
            <w:proofErr w:type="spellStart"/>
            <w:r w:rsidRPr="00D929DE">
              <w:rPr>
                <w:iCs/>
                <w:sz w:val="18"/>
                <w:szCs w:val="18"/>
              </w:rPr>
              <w:t>Writeshop</w:t>
            </w:r>
            <w:proofErr w:type="spellEnd"/>
            <w:r w:rsidRPr="00D929DE">
              <w:rPr>
                <w:iCs/>
                <w:sz w:val="18"/>
                <w:szCs w:val="18"/>
              </w:rPr>
              <w:t xml:space="preserve"> is planned for early 2023. But with move of the ET-CID co-chair to WMO Secretariat, the </w:t>
            </w:r>
            <w:proofErr w:type="spellStart"/>
            <w:r w:rsidRPr="00D929DE">
              <w:rPr>
                <w:iCs/>
                <w:sz w:val="18"/>
                <w:szCs w:val="18"/>
              </w:rPr>
              <w:t>writeshop</w:t>
            </w:r>
            <w:proofErr w:type="spellEnd"/>
            <w:r w:rsidRPr="00D929DE">
              <w:rPr>
                <w:iCs/>
                <w:sz w:val="18"/>
                <w:szCs w:val="18"/>
              </w:rPr>
              <w:t xml:space="preserve"> planning needs adjustment</w:t>
            </w:r>
          </w:p>
        </w:tc>
        <w:tc>
          <w:tcPr>
            <w:tcW w:w="207" w:type="pct"/>
          </w:tcPr>
          <w:p w14:paraId="2FA83991" w14:textId="77777777" w:rsidR="00FA0284" w:rsidRPr="00D929DE" w:rsidRDefault="00FA0284" w:rsidP="00B36162">
            <w:pPr>
              <w:pStyle w:val="WMOBodyText"/>
              <w:tabs>
                <w:tab w:val="left" w:pos="1134"/>
              </w:tabs>
              <w:spacing w:before="40" w:after="40"/>
              <w:jc w:val="center"/>
              <w:rPr>
                <w:sz w:val="18"/>
                <w:szCs w:val="18"/>
              </w:rPr>
            </w:pPr>
          </w:p>
        </w:tc>
        <w:tc>
          <w:tcPr>
            <w:tcW w:w="207" w:type="pct"/>
          </w:tcPr>
          <w:p w14:paraId="63B52B51" w14:textId="77777777" w:rsidR="00FA0284" w:rsidRPr="00D929DE" w:rsidRDefault="00FA0284" w:rsidP="00B36162">
            <w:pPr>
              <w:pStyle w:val="WMOBodyText"/>
              <w:tabs>
                <w:tab w:val="left" w:pos="1134"/>
              </w:tabs>
              <w:spacing w:before="40" w:after="40"/>
              <w:jc w:val="center"/>
              <w:rPr>
                <w:sz w:val="18"/>
                <w:szCs w:val="18"/>
              </w:rPr>
            </w:pPr>
            <w:r w:rsidRPr="00D929DE">
              <w:rPr>
                <w:rFonts w:ascii="Wingdings" w:eastAsia="Wingdings" w:hAnsi="Wingdings" w:cs="Wingdings"/>
                <w:sz w:val="18"/>
                <w:szCs w:val="18"/>
              </w:rPr>
              <w:t></w:t>
            </w:r>
          </w:p>
        </w:tc>
      </w:tr>
      <w:tr w:rsidR="00725056" w:rsidRPr="00D929DE" w14:paraId="0F0BEB1E" w14:textId="77777777" w:rsidTr="006575C9">
        <w:trPr>
          <w:trHeight w:val="273"/>
        </w:trPr>
        <w:tc>
          <w:tcPr>
            <w:tcW w:w="185" w:type="pct"/>
          </w:tcPr>
          <w:p w14:paraId="4B150794" w14:textId="77777777" w:rsidR="00FA0284" w:rsidRPr="00D929DE" w:rsidRDefault="00BE577C" w:rsidP="00BE577C">
            <w:pPr>
              <w:pStyle w:val="WMOBodyText"/>
              <w:tabs>
                <w:tab w:val="left" w:pos="1134"/>
              </w:tabs>
              <w:spacing w:before="40" w:after="40"/>
              <w:jc w:val="right"/>
              <w:rPr>
                <w:sz w:val="18"/>
                <w:szCs w:val="18"/>
              </w:rPr>
            </w:pPr>
            <w:r w:rsidRPr="00D929DE">
              <w:rPr>
                <w:sz w:val="18"/>
                <w:szCs w:val="18"/>
              </w:rPr>
              <w:t>39.</w:t>
            </w:r>
            <w:r w:rsidRPr="00D929DE">
              <w:rPr>
                <w:sz w:val="18"/>
                <w:szCs w:val="18"/>
              </w:rPr>
              <w:tab/>
            </w:r>
          </w:p>
        </w:tc>
        <w:tc>
          <w:tcPr>
            <w:tcW w:w="396" w:type="pct"/>
          </w:tcPr>
          <w:p w14:paraId="00D08978"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(b) (iii)</w:t>
            </w:r>
          </w:p>
        </w:tc>
        <w:tc>
          <w:tcPr>
            <w:tcW w:w="259" w:type="pct"/>
          </w:tcPr>
          <w:p w14:paraId="5B3665C2"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1</w:t>
            </w:r>
          </w:p>
        </w:tc>
        <w:tc>
          <w:tcPr>
            <w:tcW w:w="377" w:type="pct"/>
          </w:tcPr>
          <w:p w14:paraId="50EAA0EA"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1.2</w:t>
            </w:r>
          </w:p>
        </w:tc>
        <w:tc>
          <w:tcPr>
            <w:tcW w:w="392" w:type="pct"/>
          </w:tcPr>
          <w:p w14:paraId="542C035A"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1.2.6</w:t>
            </w:r>
          </w:p>
        </w:tc>
        <w:tc>
          <w:tcPr>
            <w:tcW w:w="515" w:type="pct"/>
          </w:tcPr>
          <w:p w14:paraId="37898570" w14:textId="77777777" w:rsidR="00FA0284" w:rsidRPr="00D929DE" w:rsidRDefault="00512E28" w:rsidP="00B36162">
            <w:pPr>
              <w:pStyle w:val="WMOBodyText"/>
              <w:tabs>
                <w:tab w:val="left" w:pos="1134"/>
              </w:tabs>
              <w:spacing w:before="40" w:after="40"/>
              <w:jc w:val="left"/>
              <w:rPr>
                <w:sz w:val="18"/>
                <w:szCs w:val="18"/>
              </w:rPr>
            </w:pPr>
            <w:hyperlink r:id="rId125" w:anchor="page=90" w:history="1">
              <w:r w:rsidR="00FA0284" w:rsidRPr="00D929DE">
                <w:rPr>
                  <w:rStyle w:val="Hyperlink"/>
                  <w:sz w:val="18"/>
                  <w:szCs w:val="18"/>
                </w:rPr>
                <w:t>Resolution</w:t>
              </w:r>
              <w:r w:rsidR="00D07248" w:rsidRPr="00D929DE">
                <w:rPr>
                  <w:rStyle w:val="Hyperlink"/>
                  <w:sz w:val="18"/>
                  <w:szCs w:val="18"/>
                </w:rPr>
                <w:t> 2</w:t>
              </w:r>
              <w:r w:rsidR="00FA0284" w:rsidRPr="00D929DE">
                <w:rPr>
                  <w:rStyle w:val="Hyperlink"/>
                  <w:sz w:val="18"/>
                  <w:szCs w:val="18"/>
                </w:rPr>
                <w:t>0 (Cg-18)</w:t>
              </w:r>
            </w:hyperlink>
          </w:p>
        </w:tc>
        <w:tc>
          <w:tcPr>
            <w:tcW w:w="695" w:type="pct"/>
          </w:tcPr>
          <w:p w14:paraId="31D0E930"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 xml:space="preserve">Climate services </w:t>
            </w:r>
          </w:p>
        </w:tc>
        <w:tc>
          <w:tcPr>
            <w:tcW w:w="608" w:type="pct"/>
          </w:tcPr>
          <w:p w14:paraId="368EA590"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Guidance for communication and delivery of tailored products and services across all time</w:t>
            </w:r>
            <w:r w:rsidR="009616B5" w:rsidRPr="00D929DE">
              <w:rPr>
                <w:sz w:val="18"/>
                <w:szCs w:val="18"/>
              </w:rPr>
              <w:t>scales</w:t>
            </w:r>
            <w:r w:rsidRPr="00D929DE">
              <w:rPr>
                <w:sz w:val="18"/>
                <w:szCs w:val="18"/>
              </w:rPr>
              <w:t xml:space="preserve"> for policy and decision-making processes</w:t>
            </w:r>
          </w:p>
        </w:tc>
        <w:tc>
          <w:tcPr>
            <w:tcW w:w="475" w:type="pct"/>
          </w:tcPr>
          <w:p w14:paraId="197257F6"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SC-CLI</w:t>
            </w:r>
          </w:p>
        </w:tc>
        <w:tc>
          <w:tcPr>
            <w:tcW w:w="684" w:type="pct"/>
          </w:tcPr>
          <w:p w14:paraId="52A53941" w14:textId="77777777" w:rsidR="00FA0284" w:rsidRPr="00D929DE" w:rsidRDefault="00FA0284" w:rsidP="00B36162">
            <w:pPr>
              <w:pStyle w:val="WMOBodyText"/>
              <w:tabs>
                <w:tab w:val="left" w:pos="1134"/>
              </w:tabs>
              <w:spacing w:before="40" w:after="40"/>
              <w:jc w:val="left"/>
              <w:rPr>
                <w:sz w:val="18"/>
                <w:szCs w:val="18"/>
                <w:highlight w:val="yellow"/>
              </w:rPr>
            </w:pPr>
            <w:r w:rsidRPr="00D929DE">
              <w:rPr>
                <w:sz w:val="18"/>
                <w:szCs w:val="18"/>
              </w:rPr>
              <w:t>Joint activity between SC-CLI and SC-AGR. Work is continuing</w:t>
            </w:r>
          </w:p>
        </w:tc>
        <w:tc>
          <w:tcPr>
            <w:tcW w:w="207" w:type="pct"/>
          </w:tcPr>
          <w:p w14:paraId="279257FE" w14:textId="77777777" w:rsidR="00FA0284" w:rsidRPr="00D929DE" w:rsidRDefault="00FA0284" w:rsidP="00B36162">
            <w:pPr>
              <w:pStyle w:val="WMOBodyText"/>
              <w:tabs>
                <w:tab w:val="left" w:pos="1134"/>
              </w:tabs>
              <w:spacing w:before="40" w:after="40"/>
              <w:jc w:val="center"/>
              <w:rPr>
                <w:sz w:val="18"/>
                <w:szCs w:val="18"/>
              </w:rPr>
            </w:pPr>
          </w:p>
        </w:tc>
        <w:tc>
          <w:tcPr>
            <w:tcW w:w="207" w:type="pct"/>
          </w:tcPr>
          <w:p w14:paraId="34467BE6" w14:textId="77777777" w:rsidR="00FA0284" w:rsidRPr="00D929DE" w:rsidRDefault="00FA0284" w:rsidP="00B36162">
            <w:pPr>
              <w:pStyle w:val="WMOBodyText"/>
              <w:tabs>
                <w:tab w:val="left" w:pos="1134"/>
              </w:tabs>
              <w:spacing w:before="40" w:after="40"/>
              <w:jc w:val="center"/>
              <w:rPr>
                <w:sz w:val="18"/>
                <w:szCs w:val="18"/>
              </w:rPr>
            </w:pPr>
          </w:p>
        </w:tc>
      </w:tr>
      <w:tr w:rsidR="00725056" w:rsidRPr="00D929DE" w14:paraId="4BC1242A" w14:textId="77777777" w:rsidTr="006575C9">
        <w:trPr>
          <w:trHeight w:val="273"/>
        </w:trPr>
        <w:tc>
          <w:tcPr>
            <w:tcW w:w="185" w:type="pct"/>
          </w:tcPr>
          <w:p w14:paraId="57479917" w14:textId="77777777" w:rsidR="00FA0284" w:rsidRPr="00D929DE" w:rsidRDefault="00BE577C" w:rsidP="00BE577C">
            <w:pPr>
              <w:pStyle w:val="WMOBodyText"/>
              <w:tabs>
                <w:tab w:val="left" w:pos="1134"/>
              </w:tabs>
              <w:spacing w:before="40" w:after="40"/>
              <w:jc w:val="right"/>
              <w:rPr>
                <w:sz w:val="18"/>
                <w:szCs w:val="18"/>
              </w:rPr>
            </w:pPr>
            <w:r w:rsidRPr="00D929DE">
              <w:rPr>
                <w:sz w:val="18"/>
                <w:szCs w:val="18"/>
              </w:rPr>
              <w:t>40.</w:t>
            </w:r>
            <w:r w:rsidRPr="00D929DE">
              <w:rPr>
                <w:sz w:val="18"/>
                <w:szCs w:val="18"/>
              </w:rPr>
              <w:tab/>
            </w:r>
          </w:p>
        </w:tc>
        <w:tc>
          <w:tcPr>
            <w:tcW w:w="396" w:type="pct"/>
          </w:tcPr>
          <w:p w14:paraId="70C8F439"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(b) (iii)</w:t>
            </w:r>
          </w:p>
        </w:tc>
        <w:tc>
          <w:tcPr>
            <w:tcW w:w="259" w:type="pct"/>
          </w:tcPr>
          <w:p w14:paraId="684E2BFC"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1</w:t>
            </w:r>
          </w:p>
        </w:tc>
        <w:tc>
          <w:tcPr>
            <w:tcW w:w="377" w:type="pct"/>
          </w:tcPr>
          <w:p w14:paraId="19FA575D"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1.2</w:t>
            </w:r>
          </w:p>
        </w:tc>
        <w:tc>
          <w:tcPr>
            <w:tcW w:w="392" w:type="pct"/>
          </w:tcPr>
          <w:p w14:paraId="33F64515"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1.2.6</w:t>
            </w:r>
          </w:p>
        </w:tc>
        <w:tc>
          <w:tcPr>
            <w:tcW w:w="515" w:type="pct"/>
          </w:tcPr>
          <w:p w14:paraId="09C4F63F" w14:textId="77777777" w:rsidR="00FA0284" w:rsidRPr="00D929DE" w:rsidRDefault="00512E28" w:rsidP="00B36162">
            <w:pPr>
              <w:pStyle w:val="WMOBodyText"/>
              <w:tabs>
                <w:tab w:val="left" w:pos="1134"/>
              </w:tabs>
              <w:spacing w:before="40" w:after="40"/>
              <w:jc w:val="left"/>
              <w:rPr>
                <w:sz w:val="18"/>
                <w:szCs w:val="18"/>
              </w:rPr>
            </w:pPr>
            <w:hyperlink r:id="rId126" w:anchor="page=90" w:history="1">
              <w:r w:rsidR="00FA0284" w:rsidRPr="00D929DE">
                <w:rPr>
                  <w:rStyle w:val="Hyperlink"/>
                  <w:sz w:val="18"/>
                  <w:szCs w:val="18"/>
                </w:rPr>
                <w:t>Resolution</w:t>
              </w:r>
              <w:r w:rsidR="00D07248" w:rsidRPr="00D929DE">
                <w:rPr>
                  <w:rStyle w:val="Hyperlink"/>
                  <w:sz w:val="18"/>
                  <w:szCs w:val="18"/>
                </w:rPr>
                <w:t> 2</w:t>
              </w:r>
              <w:r w:rsidR="00FA0284" w:rsidRPr="00D929DE">
                <w:rPr>
                  <w:rStyle w:val="Hyperlink"/>
                  <w:sz w:val="18"/>
                  <w:szCs w:val="18"/>
                </w:rPr>
                <w:t>0 (Cg-18)</w:t>
              </w:r>
            </w:hyperlink>
          </w:p>
        </w:tc>
        <w:tc>
          <w:tcPr>
            <w:tcW w:w="695" w:type="pct"/>
          </w:tcPr>
          <w:p w14:paraId="64278A87"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Climate services</w:t>
            </w:r>
          </w:p>
        </w:tc>
        <w:tc>
          <w:tcPr>
            <w:tcW w:w="608" w:type="pct"/>
          </w:tcPr>
          <w:p w14:paraId="5BFA4D5C"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Guidance on good practices for National Climate Forums</w:t>
            </w:r>
          </w:p>
        </w:tc>
        <w:tc>
          <w:tcPr>
            <w:tcW w:w="475" w:type="pct"/>
          </w:tcPr>
          <w:p w14:paraId="2C76A6FA"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SC-CLI</w:t>
            </w:r>
          </w:p>
        </w:tc>
        <w:tc>
          <w:tcPr>
            <w:tcW w:w="684" w:type="pct"/>
          </w:tcPr>
          <w:p w14:paraId="5EF09584" w14:textId="77777777" w:rsidR="00FA0284" w:rsidRPr="00D929DE" w:rsidRDefault="00FA0284" w:rsidP="00B36162">
            <w:pPr>
              <w:pStyle w:val="WMOBodyText"/>
              <w:tabs>
                <w:tab w:val="left" w:pos="1134"/>
              </w:tabs>
              <w:spacing w:before="40" w:after="40"/>
              <w:jc w:val="left"/>
              <w:rPr>
                <w:sz w:val="18"/>
                <w:szCs w:val="18"/>
                <w:highlight w:val="yellow"/>
              </w:rPr>
            </w:pPr>
            <w:r w:rsidRPr="00D929DE">
              <w:rPr>
                <w:sz w:val="18"/>
                <w:szCs w:val="18"/>
              </w:rPr>
              <w:t>The guidance document for National Outlook Forums and National Climate Forums is under finalization</w:t>
            </w:r>
          </w:p>
        </w:tc>
        <w:tc>
          <w:tcPr>
            <w:tcW w:w="207" w:type="pct"/>
          </w:tcPr>
          <w:p w14:paraId="4EA4DAD8" w14:textId="77777777" w:rsidR="00FA0284" w:rsidRPr="00D929DE" w:rsidRDefault="00FA0284" w:rsidP="00B36162">
            <w:pPr>
              <w:pStyle w:val="WMOBodyText"/>
              <w:tabs>
                <w:tab w:val="left" w:pos="1134"/>
              </w:tabs>
              <w:spacing w:before="40" w:after="40"/>
              <w:jc w:val="center"/>
              <w:rPr>
                <w:sz w:val="18"/>
                <w:szCs w:val="18"/>
              </w:rPr>
            </w:pPr>
          </w:p>
        </w:tc>
        <w:tc>
          <w:tcPr>
            <w:tcW w:w="207" w:type="pct"/>
          </w:tcPr>
          <w:p w14:paraId="256C6DE8" w14:textId="77777777" w:rsidR="00FA0284" w:rsidRPr="00D929DE" w:rsidRDefault="00FA0284" w:rsidP="00B36162">
            <w:pPr>
              <w:pStyle w:val="WMOBodyText"/>
              <w:tabs>
                <w:tab w:val="left" w:pos="1134"/>
              </w:tabs>
              <w:spacing w:before="40" w:after="40"/>
              <w:jc w:val="center"/>
              <w:rPr>
                <w:sz w:val="18"/>
                <w:szCs w:val="18"/>
              </w:rPr>
            </w:pPr>
            <w:r w:rsidRPr="00D929DE">
              <w:rPr>
                <w:rFonts w:ascii="Wingdings" w:eastAsia="Wingdings" w:hAnsi="Wingdings" w:cs="Wingdings"/>
                <w:sz w:val="18"/>
                <w:szCs w:val="18"/>
              </w:rPr>
              <w:t></w:t>
            </w:r>
          </w:p>
        </w:tc>
      </w:tr>
      <w:tr w:rsidR="00725056" w:rsidRPr="00D929DE" w14:paraId="43D57094" w14:textId="77777777" w:rsidTr="006575C9">
        <w:trPr>
          <w:trHeight w:val="273"/>
        </w:trPr>
        <w:tc>
          <w:tcPr>
            <w:tcW w:w="185" w:type="pct"/>
          </w:tcPr>
          <w:p w14:paraId="4B9532A7" w14:textId="77777777" w:rsidR="00FA0284" w:rsidRPr="00D929DE" w:rsidRDefault="00BE577C" w:rsidP="00BE577C">
            <w:pPr>
              <w:pStyle w:val="WMOBodyText"/>
              <w:tabs>
                <w:tab w:val="left" w:pos="1134"/>
              </w:tabs>
              <w:spacing w:before="40" w:after="40"/>
              <w:jc w:val="right"/>
              <w:rPr>
                <w:sz w:val="18"/>
                <w:szCs w:val="18"/>
              </w:rPr>
            </w:pPr>
            <w:r w:rsidRPr="00D929DE">
              <w:rPr>
                <w:sz w:val="18"/>
                <w:szCs w:val="18"/>
              </w:rPr>
              <w:t>41.</w:t>
            </w:r>
            <w:r w:rsidRPr="00D929DE">
              <w:rPr>
                <w:sz w:val="18"/>
                <w:szCs w:val="18"/>
              </w:rPr>
              <w:tab/>
            </w:r>
          </w:p>
        </w:tc>
        <w:tc>
          <w:tcPr>
            <w:tcW w:w="396" w:type="pct"/>
          </w:tcPr>
          <w:p w14:paraId="35C510E0"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(b) (iii)</w:t>
            </w:r>
          </w:p>
        </w:tc>
        <w:tc>
          <w:tcPr>
            <w:tcW w:w="259" w:type="pct"/>
          </w:tcPr>
          <w:p w14:paraId="642543E7"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1</w:t>
            </w:r>
          </w:p>
        </w:tc>
        <w:tc>
          <w:tcPr>
            <w:tcW w:w="377" w:type="pct"/>
          </w:tcPr>
          <w:p w14:paraId="04AAEFA8"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1.2</w:t>
            </w:r>
          </w:p>
        </w:tc>
        <w:tc>
          <w:tcPr>
            <w:tcW w:w="392" w:type="pct"/>
          </w:tcPr>
          <w:p w14:paraId="2CB8A160"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1.2.8</w:t>
            </w:r>
          </w:p>
        </w:tc>
        <w:tc>
          <w:tcPr>
            <w:tcW w:w="515" w:type="pct"/>
          </w:tcPr>
          <w:p w14:paraId="4213B332" w14:textId="77777777" w:rsidR="00FA0284" w:rsidRPr="00D929DE" w:rsidRDefault="00512E28" w:rsidP="00B36162">
            <w:pPr>
              <w:pStyle w:val="WMOBodyText"/>
              <w:tabs>
                <w:tab w:val="left" w:pos="1134"/>
              </w:tabs>
              <w:spacing w:before="40" w:after="40"/>
              <w:jc w:val="left"/>
              <w:rPr>
                <w:sz w:val="18"/>
                <w:szCs w:val="18"/>
              </w:rPr>
            </w:pPr>
            <w:hyperlink r:id="rId127" w:anchor="page=90" w:history="1">
              <w:r w:rsidR="00FA0284" w:rsidRPr="00D929DE">
                <w:rPr>
                  <w:rStyle w:val="Hyperlink"/>
                  <w:sz w:val="18"/>
                  <w:szCs w:val="18"/>
                </w:rPr>
                <w:t>Resolution</w:t>
              </w:r>
              <w:r w:rsidR="00D07248" w:rsidRPr="00D929DE">
                <w:rPr>
                  <w:rStyle w:val="Hyperlink"/>
                  <w:sz w:val="18"/>
                  <w:szCs w:val="18"/>
                </w:rPr>
                <w:t> 2</w:t>
              </w:r>
              <w:r w:rsidR="00FA0284" w:rsidRPr="00D929DE">
                <w:rPr>
                  <w:rStyle w:val="Hyperlink"/>
                  <w:sz w:val="18"/>
                  <w:szCs w:val="18"/>
                </w:rPr>
                <w:t>0 (Cg-18)</w:t>
              </w:r>
            </w:hyperlink>
          </w:p>
        </w:tc>
        <w:tc>
          <w:tcPr>
            <w:tcW w:w="695" w:type="pct"/>
          </w:tcPr>
          <w:p w14:paraId="08CE5E68"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Climate services</w:t>
            </w:r>
          </w:p>
        </w:tc>
        <w:tc>
          <w:tcPr>
            <w:tcW w:w="608" w:type="pct"/>
          </w:tcPr>
          <w:p w14:paraId="70087C11"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 xml:space="preserve">Guidance on technical specifications of Climate </w:t>
            </w:r>
            <w:r w:rsidRPr="00D929DE">
              <w:rPr>
                <w:sz w:val="18"/>
                <w:szCs w:val="18"/>
              </w:rPr>
              <w:lastRenderedPageBreak/>
              <w:t>Services Toolkit data and tools</w:t>
            </w:r>
          </w:p>
        </w:tc>
        <w:tc>
          <w:tcPr>
            <w:tcW w:w="475" w:type="pct"/>
          </w:tcPr>
          <w:p w14:paraId="108C9289"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lastRenderedPageBreak/>
              <w:t>SC-CLI</w:t>
            </w:r>
          </w:p>
        </w:tc>
        <w:tc>
          <w:tcPr>
            <w:tcW w:w="684" w:type="pct"/>
          </w:tcPr>
          <w:p w14:paraId="7BDE5D12"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Draft guidelines on climate watches have been completed</w:t>
            </w:r>
          </w:p>
          <w:p w14:paraId="1CA56A6F"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lastRenderedPageBreak/>
              <w:t>Workshop on advancing the climate service toolkit to be held from 1</w:t>
            </w:r>
            <w:r w:rsidR="00D07248" w:rsidRPr="00D929DE">
              <w:rPr>
                <w:sz w:val="18"/>
                <w:szCs w:val="18"/>
              </w:rPr>
              <w:t>–3</w:t>
            </w:r>
            <w:r w:rsidR="00B35121" w:rsidRPr="00D929DE">
              <w:rPr>
                <w:sz w:val="18"/>
                <w:szCs w:val="18"/>
              </w:rPr>
              <w:t> </w:t>
            </w:r>
            <w:r w:rsidRPr="00D929DE">
              <w:rPr>
                <w:sz w:val="18"/>
                <w:szCs w:val="18"/>
              </w:rPr>
              <w:t>November</w:t>
            </w:r>
            <w:r w:rsidR="00B35121" w:rsidRPr="00D929DE">
              <w:rPr>
                <w:sz w:val="18"/>
                <w:szCs w:val="18"/>
              </w:rPr>
              <w:t> </w:t>
            </w:r>
            <w:r w:rsidRPr="00D929DE">
              <w:rPr>
                <w:sz w:val="18"/>
                <w:szCs w:val="18"/>
              </w:rPr>
              <w:t>2022 in USA</w:t>
            </w:r>
          </w:p>
          <w:p w14:paraId="10F0F793"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CST was deployed and customized in Bhutan to generate tailored climate products and services for national and sectoral context</w:t>
            </w:r>
          </w:p>
        </w:tc>
        <w:tc>
          <w:tcPr>
            <w:tcW w:w="207" w:type="pct"/>
          </w:tcPr>
          <w:p w14:paraId="07566E50" w14:textId="77777777" w:rsidR="00FA0284" w:rsidRPr="00D929DE" w:rsidRDefault="00FA0284" w:rsidP="00B36162">
            <w:pPr>
              <w:pStyle w:val="WMOBodyText"/>
              <w:tabs>
                <w:tab w:val="left" w:pos="1134"/>
              </w:tabs>
              <w:spacing w:before="40" w:after="40"/>
              <w:jc w:val="center"/>
              <w:rPr>
                <w:sz w:val="18"/>
                <w:szCs w:val="18"/>
              </w:rPr>
            </w:pPr>
          </w:p>
        </w:tc>
        <w:tc>
          <w:tcPr>
            <w:tcW w:w="207" w:type="pct"/>
          </w:tcPr>
          <w:p w14:paraId="19D2B77A" w14:textId="77777777" w:rsidR="00FA0284" w:rsidRPr="00D929DE" w:rsidRDefault="00FA0284" w:rsidP="00B36162">
            <w:pPr>
              <w:pStyle w:val="WMOBodyText"/>
              <w:tabs>
                <w:tab w:val="left" w:pos="1134"/>
              </w:tabs>
              <w:spacing w:before="40" w:after="40"/>
              <w:jc w:val="center"/>
              <w:rPr>
                <w:sz w:val="18"/>
                <w:szCs w:val="18"/>
              </w:rPr>
            </w:pPr>
            <w:r w:rsidRPr="00D929DE">
              <w:rPr>
                <w:rFonts w:ascii="Wingdings" w:eastAsia="Wingdings" w:hAnsi="Wingdings" w:cs="Wingdings"/>
                <w:sz w:val="18"/>
                <w:szCs w:val="18"/>
              </w:rPr>
              <w:t></w:t>
            </w:r>
          </w:p>
        </w:tc>
      </w:tr>
      <w:tr w:rsidR="00725056" w:rsidRPr="00D929DE" w14:paraId="44A4A045" w14:textId="77777777" w:rsidTr="006575C9">
        <w:trPr>
          <w:trHeight w:val="273"/>
        </w:trPr>
        <w:tc>
          <w:tcPr>
            <w:tcW w:w="185" w:type="pct"/>
          </w:tcPr>
          <w:p w14:paraId="6E4CAC83" w14:textId="77777777" w:rsidR="00FA0284" w:rsidRPr="00D929DE" w:rsidRDefault="00BE577C" w:rsidP="00BE577C">
            <w:pPr>
              <w:pStyle w:val="WMOBodyText"/>
              <w:tabs>
                <w:tab w:val="left" w:pos="1134"/>
              </w:tabs>
              <w:spacing w:before="40" w:after="40"/>
              <w:jc w:val="right"/>
              <w:rPr>
                <w:sz w:val="18"/>
                <w:szCs w:val="18"/>
              </w:rPr>
            </w:pPr>
            <w:r w:rsidRPr="00D929DE">
              <w:rPr>
                <w:sz w:val="18"/>
                <w:szCs w:val="18"/>
              </w:rPr>
              <w:t>42.</w:t>
            </w:r>
            <w:r w:rsidRPr="00D929DE">
              <w:rPr>
                <w:sz w:val="18"/>
                <w:szCs w:val="18"/>
              </w:rPr>
              <w:tab/>
            </w:r>
          </w:p>
        </w:tc>
        <w:tc>
          <w:tcPr>
            <w:tcW w:w="396" w:type="pct"/>
          </w:tcPr>
          <w:p w14:paraId="0E831A20"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(b) (iii)</w:t>
            </w:r>
          </w:p>
        </w:tc>
        <w:tc>
          <w:tcPr>
            <w:tcW w:w="259" w:type="pct"/>
          </w:tcPr>
          <w:p w14:paraId="568DECE7"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1</w:t>
            </w:r>
          </w:p>
        </w:tc>
        <w:tc>
          <w:tcPr>
            <w:tcW w:w="377" w:type="pct"/>
          </w:tcPr>
          <w:p w14:paraId="1DC64B5D"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1.2</w:t>
            </w:r>
          </w:p>
        </w:tc>
        <w:tc>
          <w:tcPr>
            <w:tcW w:w="392" w:type="pct"/>
          </w:tcPr>
          <w:p w14:paraId="5B45E269"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1.2.13</w:t>
            </w:r>
          </w:p>
        </w:tc>
        <w:tc>
          <w:tcPr>
            <w:tcW w:w="515" w:type="pct"/>
          </w:tcPr>
          <w:p w14:paraId="230BB5C1" w14:textId="77777777" w:rsidR="00FA0284" w:rsidRPr="00D929DE" w:rsidRDefault="00512E28" w:rsidP="00B36162">
            <w:pPr>
              <w:pStyle w:val="WMOBodyText"/>
              <w:tabs>
                <w:tab w:val="left" w:pos="1134"/>
              </w:tabs>
              <w:spacing w:before="40" w:after="40"/>
              <w:jc w:val="left"/>
              <w:rPr>
                <w:sz w:val="18"/>
                <w:szCs w:val="18"/>
              </w:rPr>
            </w:pPr>
            <w:hyperlink r:id="rId128" w:anchor="page=90" w:history="1">
              <w:r w:rsidR="00FA0284" w:rsidRPr="00D929DE">
                <w:rPr>
                  <w:rStyle w:val="Hyperlink"/>
                  <w:sz w:val="18"/>
                  <w:szCs w:val="18"/>
                </w:rPr>
                <w:t>Resolution</w:t>
              </w:r>
              <w:r w:rsidR="00D07248" w:rsidRPr="00D929DE">
                <w:rPr>
                  <w:rStyle w:val="Hyperlink"/>
                  <w:sz w:val="18"/>
                  <w:szCs w:val="18"/>
                </w:rPr>
                <w:t> 2</w:t>
              </w:r>
              <w:r w:rsidR="00FA0284" w:rsidRPr="00D929DE">
                <w:rPr>
                  <w:rStyle w:val="Hyperlink"/>
                  <w:sz w:val="18"/>
                  <w:szCs w:val="18"/>
                </w:rPr>
                <w:t>0 (Cg-18)</w:t>
              </w:r>
            </w:hyperlink>
          </w:p>
        </w:tc>
        <w:tc>
          <w:tcPr>
            <w:tcW w:w="695" w:type="pct"/>
          </w:tcPr>
          <w:p w14:paraId="13487E44"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Climate services</w:t>
            </w:r>
          </w:p>
        </w:tc>
        <w:tc>
          <w:tcPr>
            <w:tcW w:w="608" w:type="pct"/>
          </w:tcPr>
          <w:p w14:paraId="5F209F50"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Guidelines on Regional Climate Forums Operational Practices including expansion of RCOF product portfolio</w:t>
            </w:r>
          </w:p>
        </w:tc>
        <w:tc>
          <w:tcPr>
            <w:tcW w:w="475" w:type="pct"/>
          </w:tcPr>
          <w:p w14:paraId="018CAB24"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SC-CLI</w:t>
            </w:r>
          </w:p>
        </w:tc>
        <w:tc>
          <w:tcPr>
            <w:tcW w:w="684" w:type="pct"/>
          </w:tcPr>
          <w:p w14:paraId="0C8E26D9"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 xml:space="preserve">Not developed yet. It will start in </w:t>
            </w:r>
            <w:r w:rsidR="00B46345" w:rsidRPr="00D929DE">
              <w:rPr>
                <w:sz w:val="18"/>
                <w:szCs w:val="18"/>
              </w:rPr>
              <w:t>2023</w:t>
            </w:r>
          </w:p>
        </w:tc>
        <w:tc>
          <w:tcPr>
            <w:tcW w:w="207" w:type="pct"/>
          </w:tcPr>
          <w:p w14:paraId="44751119" w14:textId="77777777" w:rsidR="00FA0284" w:rsidRPr="00D929DE" w:rsidRDefault="00FA0284" w:rsidP="00B36162">
            <w:pPr>
              <w:pStyle w:val="WMOBodyText"/>
              <w:tabs>
                <w:tab w:val="left" w:pos="1134"/>
              </w:tabs>
              <w:spacing w:before="40" w:after="40"/>
              <w:jc w:val="center"/>
              <w:rPr>
                <w:sz w:val="18"/>
                <w:szCs w:val="18"/>
              </w:rPr>
            </w:pPr>
          </w:p>
        </w:tc>
        <w:tc>
          <w:tcPr>
            <w:tcW w:w="207" w:type="pct"/>
          </w:tcPr>
          <w:p w14:paraId="5A1DCF40" w14:textId="77777777" w:rsidR="00FA0284" w:rsidRPr="00D929DE" w:rsidRDefault="00FA0284" w:rsidP="00B36162">
            <w:pPr>
              <w:pStyle w:val="WMOBodyText"/>
              <w:tabs>
                <w:tab w:val="left" w:pos="1134"/>
              </w:tabs>
              <w:spacing w:before="40" w:after="40"/>
              <w:jc w:val="center"/>
              <w:rPr>
                <w:sz w:val="18"/>
                <w:szCs w:val="18"/>
              </w:rPr>
            </w:pPr>
          </w:p>
        </w:tc>
      </w:tr>
      <w:tr w:rsidR="00725056" w:rsidRPr="00D929DE" w14:paraId="0D0C560D" w14:textId="77777777" w:rsidTr="006575C9">
        <w:trPr>
          <w:trHeight w:val="273"/>
        </w:trPr>
        <w:tc>
          <w:tcPr>
            <w:tcW w:w="185" w:type="pct"/>
          </w:tcPr>
          <w:p w14:paraId="7AA53E9F" w14:textId="77777777" w:rsidR="00FA0284" w:rsidRPr="00D929DE" w:rsidRDefault="00BE577C" w:rsidP="00BE577C">
            <w:pPr>
              <w:pStyle w:val="WMOBodyText"/>
              <w:tabs>
                <w:tab w:val="left" w:pos="1134"/>
              </w:tabs>
              <w:spacing w:before="40" w:after="40"/>
              <w:jc w:val="right"/>
              <w:rPr>
                <w:sz w:val="18"/>
                <w:szCs w:val="18"/>
              </w:rPr>
            </w:pPr>
            <w:r w:rsidRPr="00D929DE">
              <w:rPr>
                <w:sz w:val="18"/>
                <w:szCs w:val="18"/>
              </w:rPr>
              <w:t>43.</w:t>
            </w:r>
            <w:r w:rsidRPr="00D929DE">
              <w:rPr>
                <w:sz w:val="18"/>
                <w:szCs w:val="18"/>
              </w:rPr>
              <w:tab/>
            </w:r>
          </w:p>
        </w:tc>
        <w:tc>
          <w:tcPr>
            <w:tcW w:w="396" w:type="pct"/>
          </w:tcPr>
          <w:p w14:paraId="30604583"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(b) (iii)</w:t>
            </w:r>
          </w:p>
        </w:tc>
        <w:tc>
          <w:tcPr>
            <w:tcW w:w="259" w:type="pct"/>
          </w:tcPr>
          <w:p w14:paraId="78576DDB"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1</w:t>
            </w:r>
          </w:p>
        </w:tc>
        <w:tc>
          <w:tcPr>
            <w:tcW w:w="377" w:type="pct"/>
          </w:tcPr>
          <w:p w14:paraId="4D1E5E66"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1.2</w:t>
            </w:r>
          </w:p>
        </w:tc>
        <w:tc>
          <w:tcPr>
            <w:tcW w:w="392" w:type="pct"/>
          </w:tcPr>
          <w:p w14:paraId="21184201"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1.2.13</w:t>
            </w:r>
          </w:p>
        </w:tc>
        <w:tc>
          <w:tcPr>
            <w:tcW w:w="515" w:type="pct"/>
          </w:tcPr>
          <w:p w14:paraId="3AA8D6C3" w14:textId="77777777" w:rsidR="00FA0284" w:rsidRPr="00D929DE" w:rsidRDefault="00512E28" w:rsidP="00B36162">
            <w:pPr>
              <w:pStyle w:val="WMOBodyText"/>
              <w:tabs>
                <w:tab w:val="left" w:pos="1134"/>
              </w:tabs>
              <w:spacing w:before="40" w:after="40"/>
              <w:jc w:val="left"/>
              <w:rPr>
                <w:sz w:val="18"/>
                <w:szCs w:val="18"/>
              </w:rPr>
            </w:pPr>
            <w:hyperlink r:id="rId129" w:anchor="page=90" w:history="1">
              <w:r w:rsidR="00FA0284" w:rsidRPr="00D929DE">
                <w:rPr>
                  <w:rStyle w:val="Hyperlink"/>
                  <w:sz w:val="18"/>
                  <w:szCs w:val="18"/>
                </w:rPr>
                <w:t>Resolution</w:t>
              </w:r>
              <w:r w:rsidR="00D07248" w:rsidRPr="00D929DE">
                <w:rPr>
                  <w:rStyle w:val="Hyperlink"/>
                  <w:sz w:val="18"/>
                  <w:szCs w:val="18"/>
                </w:rPr>
                <w:t> 2</w:t>
              </w:r>
              <w:r w:rsidR="00FA0284" w:rsidRPr="00D929DE">
                <w:rPr>
                  <w:rStyle w:val="Hyperlink"/>
                  <w:sz w:val="18"/>
                  <w:szCs w:val="18"/>
                </w:rPr>
                <w:t>0 (Cg-18)</w:t>
              </w:r>
            </w:hyperlink>
          </w:p>
        </w:tc>
        <w:tc>
          <w:tcPr>
            <w:tcW w:w="695" w:type="pct"/>
          </w:tcPr>
          <w:p w14:paraId="7A43CBBB"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Climate services</w:t>
            </w:r>
          </w:p>
        </w:tc>
        <w:tc>
          <w:tcPr>
            <w:tcW w:w="608" w:type="pct"/>
          </w:tcPr>
          <w:p w14:paraId="15EBBD6C"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Guidance on use and interpretation of climate change projections</w:t>
            </w:r>
          </w:p>
        </w:tc>
        <w:tc>
          <w:tcPr>
            <w:tcW w:w="475" w:type="pct"/>
          </w:tcPr>
          <w:p w14:paraId="0FCE8EB6"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SC-CLI</w:t>
            </w:r>
          </w:p>
        </w:tc>
        <w:tc>
          <w:tcPr>
            <w:tcW w:w="684" w:type="pct"/>
          </w:tcPr>
          <w:p w14:paraId="0245919F"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 xml:space="preserve">The consultant has started. The deliverable is due in Dec. </w:t>
            </w:r>
            <w:r w:rsidR="00B46345" w:rsidRPr="00D929DE">
              <w:rPr>
                <w:sz w:val="18"/>
                <w:szCs w:val="18"/>
              </w:rPr>
              <w:t>2022</w:t>
            </w:r>
          </w:p>
        </w:tc>
        <w:tc>
          <w:tcPr>
            <w:tcW w:w="207" w:type="pct"/>
          </w:tcPr>
          <w:p w14:paraId="41F02866" w14:textId="77777777" w:rsidR="00FA0284" w:rsidRPr="00D929DE" w:rsidRDefault="00FA0284" w:rsidP="00B36162">
            <w:pPr>
              <w:pStyle w:val="WMOBodyText"/>
              <w:tabs>
                <w:tab w:val="left" w:pos="1134"/>
              </w:tabs>
              <w:spacing w:before="40" w:after="40"/>
              <w:jc w:val="center"/>
              <w:rPr>
                <w:sz w:val="18"/>
                <w:szCs w:val="18"/>
              </w:rPr>
            </w:pPr>
          </w:p>
        </w:tc>
        <w:tc>
          <w:tcPr>
            <w:tcW w:w="207" w:type="pct"/>
          </w:tcPr>
          <w:p w14:paraId="354AAE45" w14:textId="77777777" w:rsidR="00FA0284" w:rsidRPr="00D929DE" w:rsidRDefault="00FA0284" w:rsidP="00B36162">
            <w:pPr>
              <w:pStyle w:val="WMOBodyText"/>
              <w:tabs>
                <w:tab w:val="left" w:pos="1134"/>
              </w:tabs>
              <w:spacing w:before="40" w:after="40"/>
              <w:jc w:val="center"/>
              <w:rPr>
                <w:sz w:val="18"/>
                <w:szCs w:val="18"/>
              </w:rPr>
            </w:pPr>
          </w:p>
        </w:tc>
      </w:tr>
      <w:tr w:rsidR="00725056" w:rsidRPr="00D929DE" w14:paraId="56E98F05" w14:textId="77777777" w:rsidTr="006575C9">
        <w:trPr>
          <w:trHeight w:val="273"/>
        </w:trPr>
        <w:tc>
          <w:tcPr>
            <w:tcW w:w="185" w:type="pct"/>
          </w:tcPr>
          <w:p w14:paraId="2D4DE10E" w14:textId="77777777" w:rsidR="00FA0284" w:rsidRPr="00D929DE" w:rsidRDefault="00BE577C" w:rsidP="00BE577C">
            <w:pPr>
              <w:pStyle w:val="WMOBodyText"/>
              <w:tabs>
                <w:tab w:val="left" w:pos="1134"/>
              </w:tabs>
              <w:spacing w:before="40" w:after="40"/>
              <w:jc w:val="right"/>
              <w:rPr>
                <w:sz w:val="18"/>
                <w:szCs w:val="18"/>
              </w:rPr>
            </w:pPr>
            <w:r w:rsidRPr="00D929DE">
              <w:rPr>
                <w:sz w:val="18"/>
                <w:szCs w:val="18"/>
              </w:rPr>
              <w:t>44.</w:t>
            </w:r>
            <w:r w:rsidRPr="00D929DE">
              <w:rPr>
                <w:sz w:val="18"/>
                <w:szCs w:val="18"/>
              </w:rPr>
              <w:tab/>
            </w:r>
          </w:p>
        </w:tc>
        <w:tc>
          <w:tcPr>
            <w:tcW w:w="396" w:type="pct"/>
          </w:tcPr>
          <w:p w14:paraId="1FBF8FA2"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(b) (iii)</w:t>
            </w:r>
          </w:p>
        </w:tc>
        <w:tc>
          <w:tcPr>
            <w:tcW w:w="259" w:type="pct"/>
          </w:tcPr>
          <w:p w14:paraId="12F60083"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1</w:t>
            </w:r>
          </w:p>
        </w:tc>
        <w:tc>
          <w:tcPr>
            <w:tcW w:w="377" w:type="pct"/>
          </w:tcPr>
          <w:p w14:paraId="027E6016"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1.2</w:t>
            </w:r>
          </w:p>
        </w:tc>
        <w:tc>
          <w:tcPr>
            <w:tcW w:w="392" w:type="pct"/>
          </w:tcPr>
          <w:p w14:paraId="4538CBD6"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1.2.13</w:t>
            </w:r>
          </w:p>
        </w:tc>
        <w:tc>
          <w:tcPr>
            <w:tcW w:w="515" w:type="pct"/>
          </w:tcPr>
          <w:p w14:paraId="2EF0B227" w14:textId="77777777" w:rsidR="00FA0284" w:rsidRPr="00D929DE" w:rsidRDefault="00512E28" w:rsidP="00B36162">
            <w:pPr>
              <w:pStyle w:val="WMOBodyText"/>
              <w:tabs>
                <w:tab w:val="left" w:pos="1134"/>
              </w:tabs>
              <w:spacing w:before="40" w:after="40"/>
              <w:jc w:val="left"/>
              <w:rPr>
                <w:sz w:val="18"/>
                <w:szCs w:val="18"/>
              </w:rPr>
            </w:pPr>
            <w:hyperlink r:id="rId130" w:anchor="page=90" w:history="1">
              <w:r w:rsidR="00FA0284" w:rsidRPr="00D929DE">
                <w:rPr>
                  <w:rStyle w:val="Hyperlink"/>
                  <w:sz w:val="18"/>
                  <w:szCs w:val="18"/>
                </w:rPr>
                <w:t>Resolution</w:t>
              </w:r>
              <w:r w:rsidR="00D07248" w:rsidRPr="00D929DE">
                <w:rPr>
                  <w:rStyle w:val="Hyperlink"/>
                  <w:sz w:val="18"/>
                  <w:szCs w:val="18"/>
                </w:rPr>
                <w:t> 2</w:t>
              </w:r>
              <w:r w:rsidR="00FA0284" w:rsidRPr="00D929DE">
                <w:rPr>
                  <w:rStyle w:val="Hyperlink"/>
                  <w:sz w:val="18"/>
                  <w:szCs w:val="18"/>
                </w:rPr>
                <w:t>0 (Cg-18)</w:t>
              </w:r>
            </w:hyperlink>
          </w:p>
        </w:tc>
        <w:tc>
          <w:tcPr>
            <w:tcW w:w="695" w:type="pct"/>
          </w:tcPr>
          <w:p w14:paraId="62EF51BD"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Climate services</w:t>
            </w:r>
          </w:p>
        </w:tc>
        <w:tc>
          <w:tcPr>
            <w:tcW w:w="608" w:type="pct"/>
          </w:tcPr>
          <w:p w14:paraId="121FBC1F"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Guidance on objective regional sub-</w:t>
            </w:r>
            <w:r w:rsidRPr="00D929DE">
              <w:rPr>
                <w:sz w:val="18"/>
                <w:szCs w:val="18"/>
              </w:rPr>
              <w:lastRenderedPageBreak/>
              <w:t>seasonal climate forecasts</w:t>
            </w:r>
          </w:p>
        </w:tc>
        <w:tc>
          <w:tcPr>
            <w:tcW w:w="475" w:type="pct"/>
          </w:tcPr>
          <w:p w14:paraId="6680996C"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lastRenderedPageBreak/>
              <w:t>SC-CLI</w:t>
            </w:r>
          </w:p>
        </w:tc>
        <w:tc>
          <w:tcPr>
            <w:tcW w:w="684" w:type="pct"/>
          </w:tcPr>
          <w:p w14:paraId="6E8AABDC" w14:textId="77777777" w:rsidR="00FA0284" w:rsidRPr="00D929DE" w:rsidRDefault="00FA0284" w:rsidP="00B36162">
            <w:pPr>
              <w:pStyle w:val="WMOBodyText"/>
              <w:spacing w:before="40" w:after="40"/>
              <w:jc w:val="left"/>
              <w:rPr>
                <w:sz w:val="18"/>
                <w:szCs w:val="18"/>
              </w:rPr>
            </w:pPr>
            <w:r w:rsidRPr="00D929DE">
              <w:rPr>
                <w:sz w:val="18"/>
                <w:szCs w:val="18"/>
              </w:rPr>
              <w:t xml:space="preserve">Region-specific guidance has been issued for </w:t>
            </w:r>
            <w:r w:rsidRPr="00D929DE">
              <w:rPr>
                <w:sz w:val="18"/>
                <w:szCs w:val="18"/>
              </w:rPr>
              <w:lastRenderedPageBreak/>
              <w:t>the production of objective seasonal forecasts in 10 sub</w:t>
            </w:r>
            <w:r w:rsidR="008F270F" w:rsidRPr="00D929DE">
              <w:rPr>
                <w:sz w:val="18"/>
                <w:szCs w:val="18"/>
              </w:rPr>
              <w:t>regions</w:t>
            </w:r>
            <w:r w:rsidRPr="00D929DE">
              <w:rPr>
                <w:sz w:val="18"/>
                <w:szCs w:val="18"/>
              </w:rPr>
              <w:t xml:space="preserve"> (see </w:t>
            </w:r>
            <w:hyperlink r:id="rId131" w:history="1">
              <w:r w:rsidRPr="00D929DE">
                <w:rPr>
                  <w:rStyle w:val="Hyperlink"/>
                  <w:sz w:val="18"/>
                  <w:szCs w:val="18"/>
                </w:rPr>
                <w:t>WMO-No.</w:t>
              </w:r>
              <w:r w:rsidR="00F97011" w:rsidRPr="00D929DE">
                <w:rPr>
                  <w:rStyle w:val="Hyperlink"/>
                  <w:sz w:val="18"/>
                  <w:szCs w:val="18"/>
                </w:rPr>
                <w:t> 1</w:t>
              </w:r>
              <w:r w:rsidRPr="00D929DE">
                <w:rPr>
                  <w:rStyle w:val="Hyperlink"/>
                  <w:sz w:val="18"/>
                  <w:szCs w:val="18"/>
                </w:rPr>
                <w:t>246</w:t>
              </w:r>
            </w:hyperlink>
            <w:r w:rsidRPr="00D929DE">
              <w:rPr>
                <w:sz w:val="18"/>
                <w:szCs w:val="18"/>
              </w:rPr>
              <w:t>)</w:t>
            </w:r>
          </w:p>
        </w:tc>
        <w:tc>
          <w:tcPr>
            <w:tcW w:w="207" w:type="pct"/>
          </w:tcPr>
          <w:p w14:paraId="58EFF8C7" w14:textId="77777777" w:rsidR="00FA0284" w:rsidRPr="00D929DE" w:rsidRDefault="00FA0284" w:rsidP="00B36162">
            <w:pPr>
              <w:pStyle w:val="WMOBodyText"/>
              <w:tabs>
                <w:tab w:val="left" w:pos="1134"/>
              </w:tabs>
              <w:spacing w:before="40" w:after="40"/>
              <w:jc w:val="center"/>
              <w:rPr>
                <w:sz w:val="18"/>
                <w:szCs w:val="18"/>
              </w:rPr>
            </w:pPr>
          </w:p>
        </w:tc>
        <w:tc>
          <w:tcPr>
            <w:tcW w:w="207" w:type="pct"/>
          </w:tcPr>
          <w:p w14:paraId="0927CCD4" w14:textId="77777777" w:rsidR="00FA0284" w:rsidRPr="00D929DE" w:rsidRDefault="00FA0284" w:rsidP="00B36162">
            <w:pPr>
              <w:pStyle w:val="WMOBodyText"/>
              <w:tabs>
                <w:tab w:val="left" w:pos="1134"/>
              </w:tabs>
              <w:spacing w:before="40" w:after="40"/>
              <w:jc w:val="center"/>
              <w:rPr>
                <w:sz w:val="18"/>
                <w:szCs w:val="18"/>
              </w:rPr>
            </w:pPr>
            <w:r w:rsidRPr="00D929DE">
              <w:rPr>
                <w:rFonts w:ascii="Wingdings" w:eastAsia="Wingdings" w:hAnsi="Wingdings" w:cs="Wingdings"/>
                <w:sz w:val="18"/>
                <w:szCs w:val="18"/>
              </w:rPr>
              <w:t></w:t>
            </w:r>
          </w:p>
        </w:tc>
      </w:tr>
      <w:tr w:rsidR="00725056" w:rsidRPr="00D929DE" w14:paraId="4D721C05" w14:textId="77777777" w:rsidTr="006575C9">
        <w:trPr>
          <w:trHeight w:val="273"/>
        </w:trPr>
        <w:tc>
          <w:tcPr>
            <w:tcW w:w="185" w:type="pct"/>
          </w:tcPr>
          <w:p w14:paraId="5920A0E3" w14:textId="77777777" w:rsidR="00FA0284" w:rsidRPr="00D929DE" w:rsidRDefault="00BE577C" w:rsidP="00BE577C">
            <w:pPr>
              <w:pStyle w:val="WMOBodyText"/>
              <w:tabs>
                <w:tab w:val="left" w:pos="1134"/>
              </w:tabs>
              <w:spacing w:before="40" w:after="40"/>
              <w:jc w:val="right"/>
              <w:rPr>
                <w:sz w:val="18"/>
                <w:szCs w:val="18"/>
              </w:rPr>
            </w:pPr>
            <w:r w:rsidRPr="00D929DE">
              <w:rPr>
                <w:sz w:val="18"/>
                <w:szCs w:val="18"/>
              </w:rPr>
              <w:t>45.</w:t>
            </w:r>
            <w:r w:rsidRPr="00D929DE">
              <w:rPr>
                <w:sz w:val="18"/>
                <w:szCs w:val="18"/>
              </w:rPr>
              <w:tab/>
            </w:r>
          </w:p>
        </w:tc>
        <w:tc>
          <w:tcPr>
            <w:tcW w:w="396" w:type="pct"/>
          </w:tcPr>
          <w:p w14:paraId="53C8F7C9"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(b) (iii)</w:t>
            </w:r>
          </w:p>
        </w:tc>
        <w:tc>
          <w:tcPr>
            <w:tcW w:w="259" w:type="pct"/>
          </w:tcPr>
          <w:p w14:paraId="5FD6B342"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1</w:t>
            </w:r>
          </w:p>
        </w:tc>
        <w:tc>
          <w:tcPr>
            <w:tcW w:w="377" w:type="pct"/>
          </w:tcPr>
          <w:p w14:paraId="4AA7D1A1"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1.2</w:t>
            </w:r>
          </w:p>
        </w:tc>
        <w:tc>
          <w:tcPr>
            <w:tcW w:w="392" w:type="pct"/>
          </w:tcPr>
          <w:p w14:paraId="2321E17C"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1.2.6</w:t>
            </w:r>
          </w:p>
        </w:tc>
        <w:tc>
          <w:tcPr>
            <w:tcW w:w="515" w:type="pct"/>
          </w:tcPr>
          <w:p w14:paraId="65D41D46" w14:textId="77777777" w:rsidR="00FA0284" w:rsidRPr="00D929DE" w:rsidRDefault="00512E28" w:rsidP="00B36162">
            <w:pPr>
              <w:pStyle w:val="WMOBodyText"/>
              <w:tabs>
                <w:tab w:val="left" w:pos="1134"/>
              </w:tabs>
              <w:spacing w:before="40" w:after="40"/>
              <w:jc w:val="left"/>
              <w:rPr>
                <w:sz w:val="18"/>
                <w:szCs w:val="18"/>
              </w:rPr>
            </w:pPr>
            <w:hyperlink r:id="rId132" w:anchor="page=87" w:tgtFrame="_blank" w:history="1">
              <w:r w:rsidR="00FA0284" w:rsidRPr="00D929DE">
                <w:rPr>
                  <w:rStyle w:val="Hyperlink"/>
                  <w:sz w:val="18"/>
                  <w:szCs w:val="18"/>
                </w:rPr>
                <w:t>Resolution</w:t>
              </w:r>
              <w:r w:rsidR="00D07248" w:rsidRPr="00D929DE">
                <w:rPr>
                  <w:rStyle w:val="Hyperlink"/>
                  <w:sz w:val="18"/>
                  <w:szCs w:val="18"/>
                </w:rPr>
                <w:t> 1</w:t>
              </w:r>
              <w:r w:rsidR="00FA0284" w:rsidRPr="00D929DE">
                <w:rPr>
                  <w:rStyle w:val="Hyperlink"/>
                  <w:sz w:val="18"/>
                  <w:szCs w:val="18"/>
                </w:rPr>
                <w:t>7 (Cg-18)</w:t>
              </w:r>
            </w:hyperlink>
          </w:p>
        </w:tc>
        <w:tc>
          <w:tcPr>
            <w:tcW w:w="695" w:type="pct"/>
          </w:tcPr>
          <w:p w14:paraId="1573EE5C"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Agrometeorological services</w:t>
            </w:r>
          </w:p>
        </w:tc>
        <w:tc>
          <w:tcPr>
            <w:tcW w:w="608" w:type="pct"/>
          </w:tcPr>
          <w:p w14:paraId="1B8BF06D"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Guidance material on weather and climate economic assessments and weather index insurance products for agriculture</w:t>
            </w:r>
          </w:p>
        </w:tc>
        <w:tc>
          <w:tcPr>
            <w:tcW w:w="475" w:type="pct"/>
          </w:tcPr>
          <w:p w14:paraId="6293577E"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SC-AGR</w:t>
            </w:r>
          </w:p>
        </w:tc>
        <w:tc>
          <w:tcPr>
            <w:tcW w:w="684" w:type="pct"/>
          </w:tcPr>
          <w:p w14:paraId="49906B11" w14:textId="77777777" w:rsidR="00FA0284" w:rsidRPr="00D929DE" w:rsidRDefault="00FA0284" w:rsidP="00B36162">
            <w:pPr>
              <w:pStyle w:val="WMOBodyText"/>
              <w:tabs>
                <w:tab w:val="left" w:pos="1134"/>
              </w:tabs>
              <w:spacing w:before="40" w:after="40"/>
              <w:jc w:val="left"/>
              <w:rPr>
                <w:sz w:val="18"/>
                <w:szCs w:val="18"/>
                <w:highlight w:val="yellow"/>
              </w:rPr>
            </w:pPr>
            <w:r w:rsidRPr="00D929DE">
              <w:rPr>
                <w:sz w:val="18"/>
                <w:szCs w:val="18"/>
              </w:rPr>
              <w:t>Consultant completed the draft report, which is now under review by SC-AGR</w:t>
            </w:r>
          </w:p>
        </w:tc>
        <w:tc>
          <w:tcPr>
            <w:tcW w:w="207" w:type="pct"/>
          </w:tcPr>
          <w:p w14:paraId="44685367" w14:textId="77777777" w:rsidR="00FA0284" w:rsidRPr="00D929DE" w:rsidRDefault="00FA0284" w:rsidP="00B36162">
            <w:pPr>
              <w:pStyle w:val="WMOBodyText"/>
              <w:tabs>
                <w:tab w:val="left" w:pos="1134"/>
              </w:tabs>
              <w:spacing w:before="40" w:after="40"/>
              <w:jc w:val="center"/>
              <w:rPr>
                <w:sz w:val="18"/>
                <w:szCs w:val="18"/>
              </w:rPr>
            </w:pPr>
          </w:p>
        </w:tc>
        <w:tc>
          <w:tcPr>
            <w:tcW w:w="207" w:type="pct"/>
          </w:tcPr>
          <w:p w14:paraId="7154634B" w14:textId="77777777" w:rsidR="00FA0284" w:rsidRPr="00D929DE" w:rsidRDefault="00FA0284" w:rsidP="00B36162">
            <w:pPr>
              <w:pStyle w:val="WMOBodyText"/>
              <w:tabs>
                <w:tab w:val="left" w:pos="1134"/>
              </w:tabs>
              <w:spacing w:before="40" w:after="40"/>
              <w:jc w:val="center"/>
              <w:rPr>
                <w:sz w:val="18"/>
                <w:szCs w:val="18"/>
              </w:rPr>
            </w:pPr>
          </w:p>
        </w:tc>
      </w:tr>
      <w:tr w:rsidR="00725056" w:rsidRPr="00D929DE" w14:paraId="026F02AC" w14:textId="77777777" w:rsidTr="006575C9">
        <w:trPr>
          <w:trHeight w:val="273"/>
        </w:trPr>
        <w:tc>
          <w:tcPr>
            <w:tcW w:w="185" w:type="pct"/>
          </w:tcPr>
          <w:p w14:paraId="2DA9DBB0" w14:textId="77777777" w:rsidR="00FA0284" w:rsidRPr="00D929DE" w:rsidRDefault="00BE577C" w:rsidP="00BE577C">
            <w:pPr>
              <w:pStyle w:val="WMOBodyText"/>
              <w:tabs>
                <w:tab w:val="left" w:pos="1134"/>
              </w:tabs>
              <w:spacing w:before="40" w:after="40"/>
              <w:jc w:val="right"/>
              <w:rPr>
                <w:sz w:val="18"/>
                <w:szCs w:val="18"/>
              </w:rPr>
            </w:pPr>
            <w:r w:rsidRPr="00D929DE">
              <w:rPr>
                <w:sz w:val="18"/>
                <w:szCs w:val="18"/>
              </w:rPr>
              <w:t>46.</w:t>
            </w:r>
            <w:r w:rsidRPr="00D929DE">
              <w:rPr>
                <w:sz w:val="18"/>
                <w:szCs w:val="18"/>
              </w:rPr>
              <w:tab/>
            </w:r>
          </w:p>
        </w:tc>
        <w:tc>
          <w:tcPr>
            <w:tcW w:w="396" w:type="pct"/>
          </w:tcPr>
          <w:p w14:paraId="685DA9AE"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(b) (iii)</w:t>
            </w:r>
          </w:p>
        </w:tc>
        <w:tc>
          <w:tcPr>
            <w:tcW w:w="259" w:type="pct"/>
          </w:tcPr>
          <w:p w14:paraId="6C4361A2"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1</w:t>
            </w:r>
          </w:p>
        </w:tc>
        <w:tc>
          <w:tcPr>
            <w:tcW w:w="377" w:type="pct"/>
          </w:tcPr>
          <w:p w14:paraId="7005737E"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1.3</w:t>
            </w:r>
          </w:p>
        </w:tc>
        <w:tc>
          <w:tcPr>
            <w:tcW w:w="392" w:type="pct"/>
          </w:tcPr>
          <w:p w14:paraId="1C2C9B7E"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1.3.1</w:t>
            </w:r>
          </w:p>
        </w:tc>
        <w:tc>
          <w:tcPr>
            <w:tcW w:w="515" w:type="pct"/>
          </w:tcPr>
          <w:p w14:paraId="7655E7D8" w14:textId="77777777" w:rsidR="00FA0284" w:rsidRPr="00D929DE" w:rsidRDefault="00512E28" w:rsidP="00B36162">
            <w:pPr>
              <w:pStyle w:val="WMOBodyText"/>
              <w:tabs>
                <w:tab w:val="left" w:pos="1134"/>
              </w:tabs>
              <w:spacing w:before="40" w:after="40"/>
              <w:jc w:val="left"/>
              <w:rPr>
                <w:sz w:val="18"/>
                <w:szCs w:val="18"/>
              </w:rPr>
            </w:pPr>
            <w:hyperlink r:id="rId133" w:anchor="page=36" w:history="1">
              <w:r w:rsidR="00FA0284" w:rsidRPr="00D929DE">
                <w:rPr>
                  <w:rStyle w:val="Hyperlink"/>
                  <w:sz w:val="18"/>
                  <w:szCs w:val="18"/>
                </w:rPr>
                <w:t>Resolution</w:t>
              </w:r>
              <w:r w:rsidR="00D07248" w:rsidRPr="00D929DE">
                <w:rPr>
                  <w:rStyle w:val="Hyperlink"/>
                  <w:sz w:val="18"/>
                  <w:szCs w:val="18"/>
                </w:rPr>
                <w:t> 4</w:t>
              </w:r>
              <w:r w:rsidR="00FA0284" w:rsidRPr="00D929DE">
                <w:rPr>
                  <w:rStyle w:val="Hyperlink"/>
                  <w:sz w:val="18"/>
                  <w:szCs w:val="18"/>
                </w:rPr>
                <w:t xml:space="preserve"> (Cg-Ext(2021))</w:t>
              </w:r>
            </w:hyperlink>
          </w:p>
        </w:tc>
        <w:tc>
          <w:tcPr>
            <w:tcW w:w="695" w:type="pct"/>
          </w:tcPr>
          <w:p w14:paraId="58AC36B7"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Hydrological services</w:t>
            </w:r>
          </w:p>
        </w:tc>
        <w:tc>
          <w:tcPr>
            <w:tcW w:w="608" w:type="pct"/>
          </w:tcPr>
          <w:p w14:paraId="61BBDE06"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Guidelines for the assessment of national capabilities and needs in end-to-end early warning systems for flood forecasting</w:t>
            </w:r>
          </w:p>
        </w:tc>
        <w:tc>
          <w:tcPr>
            <w:tcW w:w="475" w:type="pct"/>
          </w:tcPr>
          <w:p w14:paraId="7F417A52"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SC-HYD with SC-DRR</w:t>
            </w:r>
          </w:p>
        </w:tc>
        <w:tc>
          <w:tcPr>
            <w:tcW w:w="684" w:type="pct"/>
          </w:tcPr>
          <w:p w14:paraId="0DFE9C72" w14:textId="77777777" w:rsidR="00FA0284" w:rsidRPr="00D929DE" w:rsidRDefault="00FA0284" w:rsidP="00B36162">
            <w:pPr>
              <w:pStyle w:val="WMOBodyText"/>
              <w:tabs>
                <w:tab w:val="left" w:pos="1134"/>
              </w:tabs>
              <w:spacing w:before="40" w:after="40"/>
              <w:jc w:val="left"/>
              <w:rPr>
                <w:sz w:val="18"/>
                <w:szCs w:val="18"/>
                <w:highlight w:val="yellow"/>
              </w:rPr>
            </w:pPr>
            <w:r w:rsidRPr="00D929DE">
              <w:rPr>
                <w:sz w:val="18"/>
                <w:szCs w:val="18"/>
              </w:rPr>
              <w:t>Guidelines on Assessment of National Capabilities and needs in E2E EWS for Flood Forecasting endorsed by P/SERCOM and currently under linguistic editing</w:t>
            </w:r>
          </w:p>
        </w:tc>
        <w:tc>
          <w:tcPr>
            <w:tcW w:w="207" w:type="pct"/>
          </w:tcPr>
          <w:p w14:paraId="7BC4703E" w14:textId="77777777" w:rsidR="00FA0284" w:rsidRPr="00D929DE" w:rsidRDefault="00FA0284" w:rsidP="00B36162">
            <w:pPr>
              <w:pStyle w:val="WMOBodyText"/>
              <w:tabs>
                <w:tab w:val="left" w:pos="1134"/>
              </w:tabs>
              <w:spacing w:before="40" w:after="40"/>
              <w:jc w:val="center"/>
              <w:rPr>
                <w:sz w:val="18"/>
                <w:szCs w:val="18"/>
              </w:rPr>
            </w:pPr>
          </w:p>
        </w:tc>
        <w:tc>
          <w:tcPr>
            <w:tcW w:w="207" w:type="pct"/>
          </w:tcPr>
          <w:p w14:paraId="3A12E885" w14:textId="77777777" w:rsidR="00FA0284" w:rsidRPr="00D929DE" w:rsidRDefault="00FA0284" w:rsidP="00B36162">
            <w:pPr>
              <w:pStyle w:val="WMOBodyText"/>
              <w:tabs>
                <w:tab w:val="left" w:pos="1134"/>
              </w:tabs>
              <w:spacing w:before="40" w:after="40"/>
              <w:jc w:val="center"/>
              <w:rPr>
                <w:sz w:val="18"/>
                <w:szCs w:val="18"/>
              </w:rPr>
            </w:pPr>
            <w:r w:rsidRPr="00D929DE">
              <w:rPr>
                <w:rFonts w:ascii="Wingdings" w:eastAsia="Wingdings" w:hAnsi="Wingdings" w:cs="Wingdings"/>
                <w:sz w:val="18"/>
                <w:szCs w:val="18"/>
              </w:rPr>
              <w:t></w:t>
            </w:r>
          </w:p>
        </w:tc>
      </w:tr>
      <w:tr w:rsidR="00725056" w:rsidRPr="00D929DE" w14:paraId="1DD2574B" w14:textId="77777777" w:rsidTr="006575C9">
        <w:trPr>
          <w:trHeight w:val="273"/>
        </w:trPr>
        <w:tc>
          <w:tcPr>
            <w:tcW w:w="185" w:type="pct"/>
          </w:tcPr>
          <w:p w14:paraId="77C6377B" w14:textId="77777777" w:rsidR="00FA0284" w:rsidRPr="00D929DE" w:rsidRDefault="00BE577C" w:rsidP="00BE577C">
            <w:pPr>
              <w:pStyle w:val="WMOBodyText"/>
              <w:tabs>
                <w:tab w:val="left" w:pos="1134"/>
              </w:tabs>
              <w:spacing w:before="40" w:after="40"/>
              <w:jc w:val="right"/>
              <w:rPr>
                <w:sz w:val="18"/>
                <w:szCs w:val="18"/>
              </w:rPr>
            </w:pPr>
            <w:r w:rsidRPr="00D929DE">
              <w:rPr>
                <w:sz w:val="18"/>
                <w:szCs w:val="18"/>
              </w:rPr>
              <w:t>47.</w:t>
            </w:r>
            <w:r w:rsidRPr="00D929DE">
              <w:rPr>
                <w:sz w:val="18"/>
                <w:szCs w:val="18"/>
              </w:rPr>
              <w:tab/>
            </w:r>
          </w:p>
        </w:tc>
        <w:tc>
          <w:tcPr>
            <w:tcW w:w="396" w:type="pct"/>
          </w:tcPr>
          <w:p w14:paraId="0A4B4FF7"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(b) (iii)</w:t>
            </w:r>
          </w:p>
        </w:tc>
        <w:tc>
          <w:tcPr>
            <w:tcW w:w="259" w:type="pct"/>
          </w:tcPr>
          <w:p w14:paraId="06477EE4"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1</w:t>
            </w:r>
          </w:p>
        </w:tc>
        <w:tc>
          <w:tcPr>
            <w:tcW w:w="377" w:type="pct"/>
          </w:tcPr>
          <w:p w14:paraId="7FDBA13A"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1.3</w:t>
            </w:r>
          </w:p>
        </w:tc>
        <w:tc>
          <w:tcPr>
            <w:tcW w:w="392" w:type="pct"/>
          </w:tcPr>
          <w:p w14:paraId="27C53B50" w14:textId="77777777" w:rsidR="00FA0284" w:rsidRPr="00D929DE" w:rsidRDefault="00FA0284" w:rsidP="00B36162">
            <w:pPr>
              <w:pStyle w:val="WMOBodyText"/>
              <w:tabs>
                <w:tab w:val="left" w:pos="1134"/>
              </w:tabs>
              <w:spacing w:before="40" w:after="40"/>
              <w:jc w:val="left"/>
              <w:rPr>
                <w:sz w:val="18"/>
                <w:szCs w:val="18"/>
                <w:highlight w:val="yellow"/>
              </w:rPr>
            </w:pPr>
            <w:r w:rsidRPr="00D929DE">
              <w:rPr>
                <w:sz w:val="18"/>
                <w:szCs w:val="18"/>
              </w:rPr>
              <w:t>1.3.2</w:t>
            </w:r>
          </w:p>
        </w:tc>
        <w:tc>
          <w:tcPr>
            <w:tcW w:w="515" w:type="pct"/>
          </w:tcPr>
          <w:p w14:paraId="54812EAC" w14:textId="77777777" w:rsidR="00FA0284" w:rsidRPr="00D929DE" w:rsidRDefault="00512E28" w:rsidP="00B36162">
            <w:pPr>
              <w:pStyle w:val="WMOBodyText"/>
              <w:tabs>
                <w:tab w:val="left" w:pos="1134"/>
              </w:tabs>
              <w:spacing w:before="40" w:after="40"/>
              <w:jc w:val="left"/>
              <w:rPr>
                <w:sz w:val="18"/>
                <w:szCs w:val="18"/>
              </w:rPr>
            </w:pPr>
            <w:hyperlink r:id="rId134" w:anchor="page=36" w:history="1">
              <w:r w:rsidR="00FA0284" w:rsidRPr="00D929DE">
                <w:rPr>
                  <w:rStyle w:val="Hyperlink"/>
                  <w:sz w:val="18"/>
                  <w:szCs w:val="18"/>
                </w:rPr>
                <w:t>Resolution</w:t>
              </w:r>
              <w:r w:rsidR="00D07248" w:rsidRPr="00D929DE">
                <w:rPr>
                  <w:rStyle w:val="Hyperlink"/>
                  <w:sz w:val="18"/>
                  <w:szCs w:val="18"/>
                </w:rPr>
                <w:t> 4</w:t>
              </w:r>
              <w:r w:rsidR="00FA0284" w:rsidRPr="00D929DE">
                <w:rPr>
                  <w:rStyle w:val="Hyperlink"/>
                  <w:sz w:val="18"/>
                  <w:szCs w:val="18"/>
                </w:rPr>
                <w:t xml:space="preserve"> (Cg-Ext(2021))</w:t>
              </w:r>
            </w:hyperlink>
          </w:p>
        </w:tc>
        <w:tc>
          <w:tcPr>
            <w:tcW w:w="695" w:type="pct"/>
          </w:tcPr>
          <w:p w14:paraId="7AE868AD"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Hydrological services</w:t>
            </w:r>
          </w:p>
        </w:tc>
        <w:tc>
          <w:tcPr>
            <w:tcW w:w="608" w:type="pct"/>
          </w:tcPr>
          <w:p w14:paraId="4104C024"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Hydrological contribution to IDMP</w:t>
            </w:r>
          </w:p>
        </w:tc>
        <w:tc>
          <w:tcPr>
            <w:tcW w:w="475" w:type="pct"/>
          </w:tcPr>
          <w:p w14:paraId="6E4BF254"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SC-HYD</w:t>
            </w:r>
          </w:p>
        </w:tc>
        <w:tc>
          <w:tcPr>
            <w:tcW w:w="684" w:type="pct"/>
          </w:tcPr>
          <w:p w14:paraId="729C64C4"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Hydrological contribution to IDMP is ensured through regular attendance of IDMP meetings by the relevant SC-</w:t>
            </w:r>
            <w:r w:rsidRPr="00D929DE">
              <w:rPr>
                <w:sz w:val="18"/>
                <w:szCs w:val="18"/>
              </w:rPr>
              <w:lastRenderedPageBreak/>
              <w:t>HYD Focal Point. A joint SC-HYD/SC-AGR Concept note is being developed on the expansion of the Integrated Flood and Drought Management Helpdesks to cover informed decision</w:t>
            </w:r>
            <w:r w:rsidR="00725D19" w:rsidRPr="00D929DE">
              <w:rPr>
                <w:sz w:val="18"/>
                <w:szCs w:val="18"/>
              </w:rPr>
              <w:t>-</w:t>
            </w:r>
            <w:r w:rsidRPr="00D929DE">
              <w:rPr>
                <w:sz w:val="18"/>
                <w:szCs w:val="18"/>
              </w:rPr>
              <w:t>making on Integrated Water Resources Management and Public-Private Engagement</w:t>
            </w:r>
          </w:p>
        </w:tc>
        <w:tc>
          <w:tcPr>
            <w:tcW w:w="207" w:type="pct"/>
          </w:tcPr>
          <w:p w14:paraId="74D2B4E7"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lastRenderedPageBreak/>
              <w:t xml:space="preserve"> </w:t>
            </w:r>
          </w:p>
        </w:tc>
        <w:tc>
          <w:tcPr>
            <w:tcW w:w="207" w:type="pct"/>
          </w:tcPr>
          <w:p w14:paraId="5272EBF1" w14:textId="77777777" w:rsidR="00FA0284" w:rsidRPr="00D929DE" w:rsidRDefault="00FA0284" w:rsidP="00B36162">
            <w:pPr>
              <w:pStyle w:val="WMOBodyText"/>
              <w:tabs>
                <w:tab w:val="left" w:pos="1134"/>
              </w:tabs>
              <w:spacing w:before="40" w:after="40"/>
              <w:jc w:val="center"/>
              <w:rPr>
                <w:sz w:val="18"/>
                <w:szCs w:val="18"/>
              </w:rPr>
            </w:pPr>
            <w:r w:rsidRPr="00D929DE">
              <w:rPr>
                <w:rFonts w:ascii="Wingdings" w:eastAsia="Wingdings" w:hAnsi="Wingdings" w:cs="Wingdings"/>
                <w:sz w:val="18"/>
                <w:szCs w:val="18"/>
              </w:rPr>
              <w:t></w:t>
            </w:r>
          </w:p>
        </w:tc>
      </w:tr>
      <w:tr w:rsidR="00725056" w:rsidRPr="00D929DE" w14:paraId="0F46D4FC" w14:textId="77777777" w:rsidTr="006575C9">
        <w:trPr>
          <w:trHeight w:val="273"/>
        </w:trPr>
        <w:tc>
          <w:tcPr>
            <w:tcW w:w="185" w:type="pct"/>
          </w:tcPr>
          <w:p w14:paraId="296B8A73" w14:textId="77777777" w:rsidR="00FA0284" w:rsidRPr="00D929DE" w:rsidRDefault="00BE577C" w:rsidP="00BE577C">
            <w:pPr>
              <w:pStyle w:val="WMOBodyText"/>
              <w:tabs>
                <w:tab w:val="left" w:pos="1134"/>
              </w:tabs>
              <w:spacing w:before="40" w:after="40"/>
              <w:jc w:val="left"/>
              <w:rPr>
                <w:sz w:val="18"/>
                <w:szCs w:val="18"/>
              </w:rPr>
            </w:pPr>
            <w:r w:rsidRPr="00D929DE">
              <w:rPr>
                <w:sz w:val="18"/>
                <w:szCs w:val="18"/>
              </w:rPr>
              <w:t>48.</w:t>
            </w:r>
            <w:r w:rsidRPr="00D929DE">
              <w:rPr>
                <w:sz w:val="18"/>
                <w:szCs w:val="18"/>
              </w:rPr>
              <w:tab/>
            </w:r>
          </w:p>
        </w:tc>
        <w:tc>
          <w:tcPr>
            <w:tcW w:w="396" w:type="pct"/>
          </w:tcPr>
          <w:p w14:paraId="1DAB2C14"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(b) (iii)</w:t>
            </w:r>
          </w:p>
        </w:tc>
        <w:tc>
          <w:tcPr>
            <w:tcW w:w="259" w:type="pct"/>
          </w:tcPr>
          <w:p w14:paraId="4AC6CDFC"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1</w:t>
            </w:r>
          </w:p>
        </w:tc>
        <w:tc>
          <w:tcPr>
            <w:tcW w:w="377" w:type="pct"/>
          </w:tcPr>
          <w:p w14:paraId="47D92AC4"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1.3</w:t>
            </w:r>
          </w:p>
        </w:tc>
        <w:tc>
          <w:tcPr>
            <w:tcW w:w="392" w:type="pct"/>
          </w:tcPr>
          <w:p w14:paraId="714A8275"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1.3.1</w:t>
            </w:r>
          </w:p>
        </w:tc>
        <w:tc>
          <w:tcPr>
            <w:tcW w:w="515" w:type="pct"/>
          </w:tcPr>
          <w:p w14:paraId="527BB9DD" w14:textId="77777777" w:rsidR="00FA0284" w:rsidRPr="00D929DE" w:rsidRDefault="00512E28" w:rsidP="00B36162">
            <w:pPr>
              <w:pStyle w:val="WMOBodyText"/>
              <w:tabs>
                <w:tab w:val="left" w:pos="1134"/>
              </w:tabs>
              <w:spacing w:before="40" w:after="40"/>
              <w:jc w:val="left"/>
              <w:rPr>
                <w:sz w:val="18"/>
                <w:szCs w:val="18"/>
              </w:rPr>
            </w:pPr>
            <w:hyperlink r:id="rId135" w:anchor="page=80" w:history="1">
              <w:r w:rsidR="00FA0284" w:rsidRPr="00D929DE">
                <w:rPr>
                  <w:rStyle w:val="Hyperlink"/>
                  <w:sz w:val="18"/>
                  <w:szCs w:val="18"/>
                </w:rPr>
                <w:t>Resolution</w:t>
              </w:r>
              <w:r w:rsidR="00D07248" w:rsidRPr="00D929DE">
                <w:rPr>
                  <w:rStyle w:val="Hyperlink"/>
                  <w:sz w:val="18"/>
                  <w:szCs w:val="18"/>
                </w:rPr>
                <w:t> 1</w:t>
              </w:r>
              <w:r w:rsidR="00FA0284" w:rsidRPr="00D929DE">
                <w:rPr>
                  <w:rStyle w:val="Hyperlink"/>
                  <w:sz w:val="18"/>
                  <w:szCs w:val="18"/>
                </w:rPr>
                <w:t>5 (Cg-18)</w:t>
              </w:r>
            </w:hyperlink>
          </w:p>
        </w:tc>
        <w:tc>
          <w:tcPr>
            <w:tcW w:w="695" w:type="pct"/>
          </w:tcPr>
          <w:p w14:paraId="6F963AC2"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Hydrological services</w:t>
            </w:r>
          </w:p>
        </w:tc>
        <w:tc>
          <w:tcPr>
            <w:tcW w:w="608" w:type="pct"/>
          </w:tcPr>
          <w:p w14:paraId="71591EC2"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Hydrological contribution to the Concept Document on Strengthening multi-hazard early warning services in areas prone to all flooding types and severe weather</w:t>
            </w:r>
          </w:p>
        </w:tc>
        <w:tc>
          <w:tcPr>
            <w:tcW w:w="475" w:type="pct"/>
          </w:tcPr>
          <w:p w14:paraId="02FDE31B"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SC-HYD with SC-DRR and SC-MMO</w:t>
            </w:r>
          </w:p>
        </w:tc>
        <w:tc>
          <w:tcPr>
            <w:tcW w:w="684" w:type="pct"/>
          </w:tcPr>
          <w:p w14:paraId="60FE2234"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 xml:space="preserve">Hydrological contribution to the concept note on integration into MHEWS of FFGS/CIFI/SWFP provided, concept note to be presented through </w:t>
            </w:r>
            <w:hyperlink r:id="rId136" w:history="1">
              <w:r w:rsidRPr="00D929DE">
                <w:rPr>
                  <w:rStyle w:val="Hyperlink"/>
                  <w:sz w:val="18"/>
                  <w:szCs w:val="18"/>
                </w:rPr>
                <w:t>SERCOM-2/</w:t>
              </w:r>
              <w:r w:rsidR="008048A2">
                <w:rPr>
                  <w:rStyle w:val="Hyperlink"/>
                  <w:sz w:val="18"/>
                  <w:szCs w:val="18"/>
                </w:rPr>
                <w:t xml:space="preserve"> Doc. </w:t>
              </w:r>
              <w:r w:rsidRPr="00D929DE">
                <w:rPr>
                  <w:rStyle w:val="Hyperlink"/>
                  <w:sz w:val="18"/>
                  <w:szCs w:val="18"/>
                </w:rPr>
                <w:t>5.6(6)</w:t>
              </w:r>
            </w:hyperlink>
            <w:r w:rsidRPr="00D929DE">
              <w:rPr>
                <w:sz w:val="18"/>
                <w:szCs w:val="18"/>
              </w:rPr>
              <w:t xml:space="preserve"> </w:t>
            </w:r>
          </w:p>
        </w:tc>
        <w:tc>
          <w:tcPr>
            <w:tcW w:w="207" w:type="pct"/>
          </w:tcPr>
          <w:p w14:paraId="107302DB" w14:textId="77777777" w:rsidR="00FA0284" w:rsidRPr="00D929DE" w:rsidRDefault="00FA0284" w:rsidP="00B36162">
            <w:pPr>
              <w:pStyle w:val="WMOBodyText"/>
              <w:tabs>
                <w:tab w:val="left" w:pos="1134"/>
              </w:tabs>
              <w:spacing w:before="40" w:after="40"/>
              <w:jc w:val="center"/>
              <w:rPr>
                <w:sz w:val="18"/>
                <w:szCs w:val="18"/>
              </w:rPr>
            </w:pPr>
            <w:r w:rsidRPr="00D929DE">
              <w:rPr>
                <w:rFonts w:ascii="Wingdings" w:eastAsia="Wingdings" w:hAnsi="Wingdings" w:cs="Wingdings"/>
                <w:sz w:val="18"/>
                <w:szCs w:val="18"/>
              </w:rPr>
              <w:t></w:t>
            </w:r>
          </w:p>
        </w:tc>
        <w:tc>
          <w:tcPr>
            <w:tcW w:w="207" w:type="pct"/>
          </w:tcPr>
          <w:p w14:paraId="27414D7F" w14:textId="77777777" w:rsidR="00FA0284" w:rsidRPr="00D929DE" w:rsidRDefault="00FA0284" w:rsidP="00B36162">
            <w:pPr>
              <w:pStyle w:val="WMOBodyText"/>
              <w:tabs>
                <w:tab w:val="left" w:pos="1134"/>
              </w:tabs>
              <w:spacing w:before="40" w:after="40"/>
              <w:jc w:val="center"/>
              <w:rPr>
                <w:sz w:val="18"/>
                <w:szCs w:val="18"/>
              </w:rPr>
            </w:pPr>
            <w:r w:rsidRPr="00D929DE">
              <w:rPr>
                <w:rFonts w:ascii="Wingdings" w:eastAsia="Wingdings" w:hAnsi="Wingdings" w:cs="Wingdings"/>
                <w:sz w:val="18"/>
                <w:szCs w:val="18"/>
              </w:rPr>
              <w:t></w:t>
            </w:r>
          </w:p>
        </w:tc>
      </w:tr>
      <w:tr w:rsidR="00725056" w:rsidRPr="00D929DE" w14:paraId="26980B6F" w14:textId="77777777" w:rsidTr="006575C9">
        <w:trPr>
          <w:trHeight w:val="273"/>
        </w:trPr>
        <w:tc>
          <w:tcPr>
            <w:tcW w:w="185" w:type="pct"/>
          </w:tcPr>
          <w:p w14:paraId="2B6584D7" w14:textId="77777777" w:rsidR="00FA0284" w:rsidRPr="00D929DE" w:rsidRDefault="00BE577C" w:rsidP="00BE577C">
            <w:pPr>
              <w:pStyle w:val="WMOBodyText"/>
              <w:tabs>
                <w:tab w:val="left" w:pos="1134"/>
              </w:tabs>
              <w:spacing w:before="40" w:after="40"/>
              <w:jc w:val="left"/>
              <w:rPr>
                <w:sz w:val="18"/>
                <w:szCs w:val="18"/>
              </w:rPr>
            </w:pPr>
            <w:r w:rsidRPr="00D929DE">
              <w:rPr>
                <w:sz w:val="18"/>
                <w:szCs w:val="18"/>
              </w:rPr>
              <w:t>49.</w:t>
            </w:r>
            <w:r w:rsidRPr="00D929DE">
              <w:rPr>
                <w:sz w:val="18"/>
                <w:szCs w:val="18"/>
              </w:rPr>
              <w:tab/>
            </w:r>
          </w:p>
        </w:tc>
        <w:tc>
          <w:tcPr>
            <w:tcW w:w="396" w:type="pct"/>
          </w:tcPr>
          <w:p w14:paraId="70A5F5E8"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(b) (iii)</w:t>
            </w:r>
          </w:p>
        </w:tc>
        <w:tc>
          <w:tcPr>
            <w:tcW w:w="259" w:type="pct"/>
          </w:tcPr>
          <w:p w14:paraId="29D7C243"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1</w:t>
            </w:r>
          </w:p>
        </w:tc>
        <w:tc>
          <w:tcPr>
            <w:tcW w:w="377" w:type="pct"/>
          </w:tcPr>
          <w:p w14:paraId="55445D47"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1.3</w:t>
            </w:r>
          </w:p>
        </w:tc>
        <w:tc>
          <w:tcPr>
            <w:tcW w:w="392" w:type="pct"/>
          </w:tcPr>
          <w:p w14:paraId="3ABB5DEF"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1.3.1</w:t>
            </w:r>
          </w:p>
        </w:tc>
        <w:tc>
          <w:tcPr>
            <w:tcW w:w="515" w:type="pct"/>
          </w:tcPr>
          <w:p w14:paraId="410F7E4E" w14:textId="77777777" w:rsidR="00FA0284" w:rsidRPr="00D929DE" w:rsidRDefault="00512E28" w:rsidP="00B36162">
            <w:pPr>
              <w:pStyle w:val="WMOBodyText"/>
              <w:tabs>
                <w:tab w:val="left" w:pos="1134"/>
              </w:tabs>
              <w:spacing w:before="40" w:after="40"/>
              <w:jc w:val="left"/>
              <w:rPr>
                <w:sz w:val="18"/>
                <w:szCs w:val="18"/>
              </w:rPr>
            </w:pPr>
            <w:hyperlink r:id="rId137" w:anchor="page=36" w:history="1">
              <w:r w:rsidR="00FA0284" w:rsidRPr="00D929DE">
                <w:rPr>
                  <w:rStyle w:val="Hyperlink"/>
                  <w:sz w:val="18"/>
                  <w:szCs w:val="18"/>
                </w:rPr>
                <w:t>Resolution</w:t>
              </w:r>
              <w:r w:rsidR="00D07248" w:rsidRPr="00D929DE">
                <w:rPr>
                  <w:rStyle w:val="Hyperlink"/>
                  <w:sz w:val="18"/>
                  <w:szCs w:val="18"/>
                </w:rPr>
                <w:t> 4</w:t>
              </w:r>
              <w:r w:rsidR="00FA0284" w:rsidRPr="00D929DE">
                <w:rPr>
                  <w:rStyle w:val="Hyperlink"/>
                  <w:sz w:val="18"/>
                  <w:szCs w:val="18"/>
                </w:rPr>
                <w:t xml:space="preserve"> (Cg-Ext(2021))</w:t>
              </w:r>
            </w:hyperlink>
          </w:p>
        </w:tc>
        <w:tc>
          <w:tcPr>
            <w:tcW w:w="695" w:type="pct"/>
          </w:tcPr>
          <w:p w14:paraId="0A6D4012"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Hydrological services</w:t>
            </w:r>
          </w:p>
        </w:tc>
        <w:tc>
          <w:tcPr>
            <w:tcW w:w="608" w:type="pct"/>
          </w:tcPr>
          <w:p w14:paraId="1C3F9BD4"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 xml:space="preserve">Inventory of operational platforms and models for flood forecasting </w:t>
            </w:r>
            <w:r w:rsidR="00B35121" w:rsidRPr="00D929DE">
              <w:rPr>
                <w:sz w:val="18"/>
                <w:szCs w:val="18"/>
              </w:rPr>
              <w:t>–</w:t>
            </w:r>
            <w:r w:rsidRPr="00D929DE">
              <w:rPr>
                <w:sz w:val="18"/>
                <w:szCs w:val="18"/>
              </w:rPr>
              <w:t xml:space="preserve"> in consultation with SC Data Processing for Applied Earth System Model</w:t>
            </w:r>
            <w:r w:rsidR="008E2B8D" w:rsidRPr="00D929DE">
              <w:rPr>
                <w:sz w:val="18"/>
                <w:szCs w:val="18"/>
              </w:rPr>
              <w:t>ling</w:t>
            </w:r>
            <w:r w:rsidRPr="00D929DE">
              <w:rPr>
                <w:sz w:val="18"/>
                <w:szCs w:val="18"/>
              </w:rPr>
              <w:t xml:space="preserve"> and Prediction</w:t>
            </w:r>
          </w:p>
        </w:tc>
        <w:tc>
          <w:tcPr>
            <w:tcW w:w="475" w:type="pct"/>
          </w:tcPr>
          <w:p w14:paraId="4F49CAB6"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SC-HYD</w:t>
            </w:r>
          </w:p>
        </w:tc>
        <w:tc>
          <w:tcPr>
            <w:tcW w:w="684" w:type="pct"/>
          </w:tcPr>
          <w:p w14:paraId="5CF298E2"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 xml:space="preserve">Being submitted through document </w:t>
            </w:r>
            <w:hyperlink r:id="rId138" w:history="1">
              <w:r w:rsidRPr="00D929DE">
                <w:rPr>
                  <w:rStyle w:val="Hyperlink"/>
                  <w:sz w:val="18"/>
                  <w:szCs w:val="18"/>
                </w:rPr>
                <w:t>SERCOM-2/</w:t>
              </w:r>
              <w:r w:rsidR="008048A2">
                <w:rPr>
                  <w:rStyle w:val="Hyperlink"/>
                  <w:sz w:val="18"/>
                  <w:szCs w:val="18"/>
                </w:rPr>
                <w:t xml:space="preserve"> </w:t>
              </w:r>
              <w:r w:rsidRPr="00D929DE">
                <w:rPr>
                  <w:rStyle w:val="Hyperlink"/>
                  <w:sz w:val="18"/>
                  <w:szCs w:val="18"/>
                </w:rPr>
                <w:t>Doc.</w:t>
              </w:r>
              <w:r w:rsidR="008048A2">
                <w:rPr>
                  <w:rStyle w:val="Hyperlink"/>
                  <w:sz w:val="18"/>
                  <w:szCs w:val="18"/>
                </w:rPr>
                <w:t> </w:t>
              </w:r>
              <w:r w:rsidRPr="00D929DE">
                <w:rPr>
                  <w:rStyle w:val="Hyperlink"/>
                  <w:sz w:val="18"/>
                  <w:szCs w:val="18"/>
                </w:rPr>
                <w:t>5.7</w:t>
              </w:r>
            </w:hyperlink>
          </w:p>
        </w:tc>
        <w:tc>
          <w:tcPr>
            <w:tcW w:w="207" w:type="pct"/>
          </w:tcPr>
          <w:p w14:paraId="61DFFE1A" w14:textId="77777777" w:rsidR="00FA0284" w:rsidRPr="00D929DE" w:rsidRDefault="00FA0284" w:rsidP="00B36162">
            <w:pPr>
              <w:pStyle w:val="WMOBodyText"/>
              <w:tabs>
                <w:tab w:val="left" w:pos="1134"/>
              </w:tabs>
              <w:spacing w:before="40" w:after="40"/>
              <w:jc w:val="left"/>
              <w:rPr>
                <w:sz w:val="18"/>
                <w:szCs w:val="18"/>
              </w:rPr>
            </w:pPr>
          </w:p>
        </w:tc>
        <w:tc>
          <w:tcPr>
            <w:tcW w:w="207" w:type="pct"/>
          </w:tcPr>
          <w:p w14:paraId="692409C7" w14:textId="77777777" w:rsidR="00FA0284" w:rsidRPr="00D929DE" w:rsidRDefault="00FA0284" w:rsidP="00B36162">
            <w:pPr>
              <w:pStyle w:val="WMOBodyText"/>
              <w:tabs>
                <w:tab w:val="left" w:pos="1134"/>
              </w:tabs>
              <w:spacing w:before="40" w:after="40"/>
              <w:jc w:val="center"/>
              <w:rPr>
                <w:sz w:val="18"/>
                <w:szCs w:val="18"/>
              </w:rPr>
            </w:pPr>
            <w:r w:rsidRPr="00D929DE">
              <w:rPr>
                <w:rFonts w:ascii="Wingdings" w:eastAsia="Wingdings" w:hAnsi="Wingdings" w:cs="Wingdings"/>
                <w:sz w:val="18"/>
                <w:szCs w:val="18"/>
              </w:rPr>
              <w:t></w:t>
            </w:r>
          </w:p>
        </w:tc>
      </w:tr>
      <w:tr w:rsidR="00725056" w:rsidRPr="00D929DE" w14:paraId="1514A580" w14:textId="77777777" w:rsidTr="006575C9">
        <w:trPr>
          <w:trHeight w:val="273"/>
        </w:trPr>
        <w:tc>
          <w:tcPr>
            <w:tcW w:w="185" w:type="pct"/>
          </w:tcPr>
          <w:p w14:paraId="31FB69A2" w14:textId="77777777" w:rsidR="00FA0284" w:rsidRPr="00D929DE" w:rsidRDefault="00BE577C" w:rsidP="00BE577C">
            <w:pPr>
              <w:pStyle w:val="WMOBodyText"/>
              <w:tabs>
                <w:tab w:val="left" w:pos="1134"/>
              </w:tabs>
              <w:spacing w:before="40" w:after="40"/>
              <w:jc w:val="left"/>
              <w:rPr>
                <w:sz w:val="18"/>
                <w:szCs w:val="18"/>
              </w:rPr>
            </w:pPr>
            <w:r w:rsidRPr="00D929DE">
              <w:rPr>
                <w:sz w:val="18"/>
                <w:szCs w:val="18"/>
              </w:rPr>
              <w:t>50.</w:t>
            </w:r>
            <w:r w:rsidRPr="00D929DE">
              <w:rPr>
                <w:sz w:val="18"/>
                <w:szCs w:val="18"/>
              </w:rPr>
              <w:tab/>
            </w:r>
          </w:p>
        </w:tc>
        <w:tc>
          <w:tcPr>
            <w:tcW w:w="396" w:type="pct"/>
          </w:tcPr>
          <w:p w14:paraId="15102A32"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(b) (iii)</w:t>
            </w:r>
          </w:p>
        </w:tc>
        <w:tc>
          <w:tcPr>
            <w:tcW w:w="259" w:type="pct"/>
          </w:tcPr>
          <w:p w14:paraId="282F7870"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1</w:t>
            </w:r>
          </w:p>
        </w:tc>
        <w:tc>
          <w:tcPr>
            <w:tcW w:w="377" w:type="pct"/>
          </w:tcPr>
          <w:p w14:paraId="402C23F9"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1.3</w:t>
            </w:r>
          </w:p>
        </w:tc>
        <w:tc>
          <w:tcPr>
            <w:tcW w:w="392" w:type="pct"/>
          </w:tcPr>
          <w:p w14:paraId="786CE5A4"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1.3.1</w:t>
            </w:r>
          </w:p>
        </w:tc>
        <w:tc>
          <w:tcPr>
            <w:tcW w:w="515" w:type="pct"/>
          </w:tcPr>
          <w:p w14:paraId="04B2AAC9" w14:textId="77777777" w:rsidR="00FA0284" w:rsidRPr="00D929DE" w:rsidRDefault="00512E28" w:rsidP="00B36162">
            <w:pPr>
              <w:pStyle w:val="WMOBodyText"/>
              <w:tabs>
                <w:tab w:val="left" w:pos="1134"/>
              </w:tabs>
              <w:spacing w:before="40" w:after="40"/>
              <w:jc w:val="left"/>
              <w:rPr>
                <w:sz w:val="18"/>
                <w:szCs w:val="18"/>
              </w:rPr>
            </w:pPr>
            <w:hyperlink r:id="rId139" w:anchor="page=36" w:history="1">
              <w:r w:rsidR="00FA0284" w:rsidRPr="00D929DE">
                <w:rPr>
                  <w:rStyle w:val="Hyperlink"/>
                  <w:sz w:val="18"/>
                  <w:szCs w:val="18"/>
                </w:rPr>
                <w:t>Resolution</w:t>
              </w:r>
              <w:r w:rsidR="00D07248" w:rsidRPr="00D929DE">
                <w:rPr>
                  <w:rStyle w:val="Hyperlink"/>
                  <w:sz w:val="18"/>
                  <w:szCs w:val="18"/>
                </w:rPr>
                <w:t> 4</w:t>
              </w:r>
              <w:r w:rsidR="00FA0284" w:rsidRPr="00D929DE">
                <w:rPr>
                  <w:rStyle w:val="Hyperlink"/>
                  <w:sz w:val="18"/>
                  <w:szCs w:val="18"/>
                </w:rPr>
                <w:t xml:space="preserve"> (Cg-Ext(2021))</w:t>
              </w:r>
            </w:hyperlink>
          </w:p>
        </w:tc>
        <w:tc>
          <w:tcPr>
            <w:tcW w:w="695" w:type="pct"/>
          </w:tcPr>
          <w:p w14:paraId="554E8B34"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Hydrological services</w:t>
            </w:r>
          </w:p>
        </w:tc>
        <w:tc>
          <w:tcPr>
            <w:tcW w:w="608" w:type="pct"/>
          </w:tcPr>
          <w:p w14:paraId="413F2DD8"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Guide on Flood Risk Mapping</w:t>
            </w:r>
          </w:p>
        </w:tc>
        <w:tc>
          <w:tcPr>
            <w:tcW w:w="475" w:type="pct"/>
          </w:tcPr>
          <w:p w14:paraId="2FCE9D26"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SC-HYD</w:t>
            </w:r>
          </w:p>
        </w:tc>
        <w:tc>
          <w:tcPr>
            <w:tcW w:w="684" w:type="pct"/>
          </w:tcPr>
          <w:p w14:paraId="246F80F1"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Manual, re-labelled as Guide on Flood Risk Mapping, undergoing final technical editing to address comments from reviewers</w:t>
            </w:r>
          </w:p>
        </w:tc>
        <w:tc>
          <w:tcPr>
            <w:tcW w:w="207" w:type="pct"/>
          </w:tcPr>
          <w:p w14:paraId="64B251A0" w14:textId="77777777" w:rsidR="00FA0284" w:rsidRPr="00D929DE" w:rsidRDefault="00FA0284" w:rsidP="00B36162">
            <w:pPr>
              <w:pStyle w:val="WMOBodyText"/>
              <w:tabs>
                <w:tab w:val="left" w:pos="1134"/>
              </w:tabs>
              <w:spacing w:before="40" w:after="40"/>
              <w:jc w:val="left"/>
              <w:rPr>
                <w:sz w:val="18"/>
                <w:szCs w:val="18"/>
              </w:rPr>
            </w:pPr>
          </w:p>
        </w:tc>
        <w:tc>
          <w:tcPr>
            <w:tcW w:w="207" w:type="pct"/>
          </w:tcPr>
          <w:p w14:paraId="27F24A2F" w14:textId="77777777" w:rsidR="00FA0284" w:rsidRPr="00D929DE" w:rsidRDefault="00FA0284" w:rsidP="00B36162">
            <w:pPr>
              <w:pStyle w:val="WMOBodyText"/>
              <w:tabs>
                <w:tab w:val="left" w:pos="1134"/>
              </w:tabs>
              <w:spacing w:before="40" w:after="40"/>
              <w:jc w:val="center"/>
              <w:rPr>
                <w:sz w:val="18"/>
                <w:szCs w:val="18"/>
              </w:rPr>
            </w:pPr>
            <w:r w:rsidRPr="00D929DE">
              <w:rPr>
                <w:rFonts w:ascii="Wingdings" w:eastAsia="Wingdings" w:hAnsi="Wingdings" w:cs="Wingdings"/>
                <w:sz w:val="18"/>
                <w:szCs w:val="18"/>
              </w:rPr>
              <w:t></w:t>
            </w:r>
          </w:p>
        </w:tc>
      </w:tr>
      <w:tr w:rsidR="00725056" w:rsidRPr="00D929DE" w14:paraId="73996059" w14:textId="77777777" w:rsidTr="006575C9">
        <w:trPr>
          <w:trHeight w:val="273"/>
        </w:trPr>
        <w:tc>
          <w:tcPr>
            <w:tcW w:w="185" w:type="pct"/>
          </w:tcPr>
          <w:p w14:paraId="541DCA5C" w14:textId="77777777" w:rsidR="00FA0284" w:rsidRPr="00D929DE" w:rsidRDefault="00BE577C" w:rsidP="00BE577C">
            <w:pPr>
              <w:pStyle w:val="WMOBodyText"/>
              <w:tabs>
                <w:tab w:val="left" w:pos="1134"/>
              </w:tabs>
              <w:spacing w:before="40" w:after="40"/>
              <w:jc w:val="left"/>
              <w:rPr>
                <w:sz w:val="18"/>
                <w:szCs w:val="18"/>
              </w:rPr>
            </w:pPr>
            <w:r w:rsidRPr="00D929DE">
              <w:rPr>
                <w:sz w:val="18"/>
                <w:szCs w:val="18"/>
              </w:rPr>
              <w:t>51.</w:t>
            </w:r>
            <w:r w:rsidRPr="00D929DE">
              <w:rPr>
                <w:sz w:val="18"/>
                <w:szCs w:val="18"/>
              </w:rPr>
              <w:tab/>
            </w:r>
          </w:p>
        </w:tc>
        <w:tc>
          <w:tcPr>
            <w:tcW w:w="396" w:type="pct"/>
          </w:tcPr>
          <w:p w14:paraId="15E9015E"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(b) (iii)</w:t>
            </w:r>
          </w:p>
        </w:tc>
        <w:tc>
          <w:tcPr>
            <w:tcW w:w="259" w:type="pct"/>
          </w:tcPr>
          <w:p w14:paraId="26E633BD"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1</w:t>
            </w:r>
          </w:p>
        </w:tc>
        <w:tc>
          <w:tcPr>
            <w:tcW w:w="377" w:type="pct"/>
          </w:tcPr>
          <w:p w14:paraId="685BA32A"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1.3</w:t>
            </w:r>
          </w:p>
        </w:tc>
        <w:tc>
          <w:tcPr>
            <w:tcW w:w="392" w:type="pct"/>
          </w:tcPr>
          <w:p w14:paraId="1E8F635E" w14:textId="77777777" w:rsidR="00FA0284" w:rsidRPr="00D929DE" w:rsidRDefault="00FA0284" w:rsidP="00B36162">
            <w:pPr>
              <w:pStyle w:val="WMOBodyText"/>
              <w:tabs>
                <w:tab w:val="left" w:pos="1134"/>
              </w:tabs>
              <w:spacing w:before="40" w:after="40"/>
              <w:jc w:val="left"/>
              <w:rPr>
                <w:sz w:val="18"/>
                <w:szCs w:val="18"/>
                <w:highlight w:val="yellow"/>
              </w:rPr>
            </w:pPr>
            <w:r w:rsidRPr="00D929DE">
              <w:rPr>
                <w:sz w:val="18"/>
                <w:szCs w:val="18"/>
              </w:rPr>
              <w:t>1.3.2</w:t>
            </w:r>
          </w:p>
        </w:tc>
        <w:tc>
          <w:tcPr>
            <w:tcW w:w="515" w:type="pct"/>
          </w:tcPr>
          <w:p w14:paraId="7DE3D035" w14:textId="77777777" w:rsidR="00FA0284" w:rsidRPr="00D929DE" w:rsidRDefault="00512E28" w:rsidP="00B36162">
            <w:pPr>
              <w:pStyle w:val="WMOBodyText"/>
              <w:tabs>
                <w:tab w:val="left" w:pos="1134"/>
              </w:tabs>
              <w:spacing w:before="40" w:after="40"/>
              <w:jc w:val="left"/>
              <w:rPr>
                <w:sz w:val="18"/>
                <w:szCs w:val="18"/>
              </w:rPr>
            </w:pPr>
            <w:hyperlink r:id="rId140" w:anchor="page=87" w:tgtFrame="_blank" w:history="1">
              <w:r w:rsidR="00FA0284" w:rsidRPr="00D929DE">
                <w:rPr>
                  <w:rStyle w:val="Hyperlink"/>
                  <w:sz w:val="18"/>
                  <w:szCs w:val="18"/>
                </w:rPr>
                <w:t>Resolution</w:t>
              </w:r>
              <w:r w:rsidR="00D07248" w:rsidRPr="00D929DE">
                <w:rPr>
                  <w:rStyle w:val="Hyperlink"/>
                  <w:sz w:val="18"/>
                  <w:szCs w:val="18"/>
                </w:rPr>
                <w:t> 1</w:t>
              </w:r>
              <w:r w:rsidR="00FA0284" w:rsidRPr="00D929DE">
                <w:rPr>
                  <w:rStyle w:val="Hyperlink"/>
                  <w:sz w:val="18"/>
                  <w:szCs w:val="18"/>
                </w:rPr>
                <w:t>7 (Cg-18)</w:t>
              </w:r>
            </w:hyperlink>
            <w:r w:rsidR="00FA0284" w:rsidRPr="00D929DE">
              <w:rPr>
                <w:sz w:val="18"/>
                <w:szCs w:val="18"/>
              </w:rPr>
              <w:t xml:space="preserve">, </w:t>
            </w:r>
            <w:hyperlink r:id="rId141" w:anchor="page=19" w:history="1">
              <w:r w:rsidR="00FA0284" w:rsidRPr="00D929DE">
                <w:rPr>
                  <w:rStyle w:val="Hyperlink"/>
                  <w:sz w:val="18"/>
                  <w:szCs w:val="18"/>
                </w:rPr>
                <w:t>Resolution</w:t>
              </w:r>
              <w:r w:rsidR="00D07248" w:rsidRPr="00D929DE">
                <w:rPr>
                  <w:rStyle w:val="Hyperlink"/>
                  <w:sz w:val="18"/>
                  <w:szCs w:val="18"/>
                </w:rPr>
                <w:t> 3</w:t>
              </w:r>
              <w:r w:rsidR="00FA0284" w:rsidRPr="00D929DE">
                <w:rPr>
                  <w:rStyle w:val="Hyperlink"/>
                  <w:sz w:val="18"/>
                  <w:szCs w:val="18"/>
                </w:rPr>
                <w:t xml:space="preserve"> (EC-73)</w:t>
              </w:r>
            </w:hyperlink>
          </w:p>
        </w:tc>
        <w:tc>
          <w:tcPr>
            <w:tcW w:w="695" w:type="pct"/>
          </w:tcPr>
          <w:p w14:paraId="27B770E6" w14:textId="77777777" w:rsidR="00FA0284" w:rsidRPr="00D929DE" w:rsidRDefault="003B6606" w:rsidP="00B36162">
            <w:pPr>
              <w:pStyle w:val="WMOBodyText"/>
              <w:tabs>
                <w:tab w:val="left" w:pos="1134"/>
              </w:tabs>
              <w:spacing w:before="40" w:after="40"/>
              <w:jc w:val="left"/>
              <w:rPr>
                <w:sz w:val="18"/>
                <w:szCs w:val="18"/>
              </w:rPr>
            </w:pPr>
            <w:r w:rsidRPr="00D929DE">
              <w:rPr>
                <w:sz w:val="18"/>
                <w:szCs w:val="18"/>
              </w:rPr>
              <w:t xml:space="preserve">Agrometeorological </w:t>
            </w:r>
            <w:r w:rsidR="00FA0284" w:rsidRPr="00D929DE">
              <w:rPr>
                <w:sz w:val="18"/>
                <w:szCs w:val="18"/>
              </w:rPr>
              <w:t>services</w:t>
            </w:r>
          </w:p>
        </w:tc>
        <w:tc>
          <w:tcPr>
            <w:tcW w:w="608" w:type="pct"/>
          </w:tcPr>
          <w:p w14:paraId="4372F3E8"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Further developed Concept Note</w:t>
            </w:r>
          </w:p>
        </w:tc>
        <w:tc>
          <w:tcPr>
            <w:tcW w:w="475" w:type="pct"/>
          </w:tcPr>
          <w:p w14:paraId="2C03E8A5"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SG-AGR with SC-HYD and SC-CLI</w:t>
            </w:r>
          </w:p>
        </w:tc>
        <w:tc>
          <w:tcPr>
            <w:tcW w:w="684" w:type="pct"/>
          </w:tcPr>
          <w:p w14:paraId="2D00C1DB" w14:textId="77777777" w:rsidR="00FA0284" w:rsidRPr="00D929DE" w:rsidRDefault="00FA0284" w:rsidP="00B36162">
            <w:pPr>
              <w:pStyle w:val="WMOBodyText"/>
              <w:tabs>
                <w:tab w:val="left" w:pos="1134"/>
              </w:tabs>
              <w:spacing w:before="40" w:after="40"/>
              <w:jc w:val="left"/>
              <w:rPr>
                <w:sz w:val="18"/>
                <w:szCs w:val="18"/>
                <w:highlight w:val="yellow"/>
              </w:rPr>
            </w:pPr>
            <w:r w:rsidRPr="00D929DE">
              <w:rPr>
                <w:sz w:val="18"/>
                <w:szCs w:val="18"/>
              </w:rPr>
              <w:t xml:space="preserve">Draft implementation plan of the GDCS being presented as document </w:t>
            </w:r>
            <w:hyperlink r:id="rId142" w:history="1">
              <w:r w:rsidRPr="00D929DE">
                <w:rPr>
                  <w:rStyle w:val="Hyperlink"/>
                  <w:sz w:val="18"/>
                  <w:szCs w:val="18"/>
                </w:rPr>
                <w:t>SERCOM-2/</w:t>
              </w:r>
              <w:r w:rsidR="00521019">
                <w:rPr>
                  <w:rStyle w:val="Hyperlink"/>
                  <w:sz w:val="18"/>
                  <w:szCs w:val="18"/>
                </w:rPr>
                <w:t xml:space="preserve"> </w:t>
              </w:r>
              <w:r w:rsidRPr="00D929DE">
                <w:rPr>
                  <w:rStyle w:val="Hyperlink"/>
                  <w:sz w:val="18"/>
                  <w:szCs w:val="18"/>
                </w:rPr>
                <w:t>Doc.</w:t>
              </w:r>
              <w:r w:rsidR="00521019">
                <w:rPr>
                  <w:rStyle w:val="Hyperlink"/>
                  <w:sz w:val="18"/>
                  <w:szCs w:val="18"/>
                </w:rPr>
                <w:t> </w:t>
              </w:r>
              <w:r w:rsidRPr="00D929DE">
                <w:rPr>
                  <w:rStyle w:val="Hyperlink"/>
                  <w:sz w:val="18"/>
                  <w:szCs w:val="18"/>
                </w:rPr>
                <w:t>5.3(1)</w:t>
              </w:r>
            </w:hyperlink>
          </w:p>
        </w:tc>
        <w:tc>
          <w:tcPr>
            <w:tcW w:w="207" w:type="pct"/>
          </w:tcPr>
          <w:p w14:paraId="1119C614" w14:textId="77777777" w:rsidR="00FA0284" w:rsidRPr="00D929DE" w:rsidRDefault="00FA0284" w:rsidP="00B36162">
            <w:pPr>
              <w:pStyle w:val="WMOBodyText"/>
              <w:tabs>
                <w:tab w:val="left" w:pos="1134"/>
              </w:tabs>
              <w:spacing w:before="40" w:after="40"/>
              <w:jc w:val="left"/>
              <w:rPr>
                <w:sz w:val="18"/>
                <w:szCs w:val="18"/>
              </w:rPr>
            </w:pPr>
          </w:p>
        </w:tc>
        <w:tc>
          <w:tcPr>
            <w:tcW w:w="207" w:type="pct"/>
          </w:tcPr>
          <w:p w14:paraId="24D0A6BD" w14:textId="77777777" w:rsidR="00FA0284" w:rsidRPr="00D929DE" w:rsidRDefault="00FA0284" w:rsidP="00B36162">
            <w:pPr>
              <w:pStyle w:val="WMOBodyText"/>
              <w:tabs>
                <w:tab w:val="left" w:pos="1134"/>
              </w:tabs>
              <w:spacing w:before="40" w:after="40"/>
              <w:jc w:val="center"/>
              <w:rPr>
                <w:sz w:val="18"/>
                <w:szCs w:val="18"/>
                <w:highlight w:val="yellow"/>
              </w:rPr>
            </w:pPr>
            <w:r w:rsidRPr="00D929DE">
              <w:rPr>
                <w:rFonts w:ascii="Wingdings" w:eastAsia="Wingdings" w:hAnsi="Wingdings" w:cs="Wingdings"/>
                <w:sz w:val="18"/>
                <w:szCs w:val="18"/>
              </w:rPr>
              <w:t></w:t>
            </w:r>
          </w:p>
        </w:tc>
      </w:tr>
      <w:tr w:rsidR="00725056" w:rsidRPr="00D929DE" w14:paraId="291FDBE8" w14:textId="77777777" w:rsidTr="006575C9">
        <w:trPr>
          <w:trHeight w:val="273"/>
        </w:trPr>
        <w:tc>
          <w:tcPr>
            <w:tcW w:w="185" w:type="pct"/>
          </w:tcPr>
          <w:p w14:paraId="5E121F4E" w14:textId="77777777" w:rsidR="00FA0284" w:rsidRPr="00D929DE" w:rsidRDefault="00BE577C" w:rsidP="00BE577C">
            <w:pPr>
              <w:pStyle w:val="WMOBodyText"/>
              <w:tabs>
                <w:tab w:val="left" w:pos="1134"/>
              </w:tabs>
              <w:spacing w:before="40" w:after="40"/>
              <w:jc w:val="left"/>
              <w:rPr>
                <w:sz w:val="18"/>
                <w:szCs w:val="18"/>
              </w:rPr>
            </w:pPr>
            <w:r w:rsidRPr="00D929DE">
              <w:rPr>
                <w:sz w:val="18"/>
                <w:szCs w:val="18"/>
              </w:rPr>
              <w:t>52.</w:t>
            </w:r>
            <w:r w:rsidRPr="00D929DE">
              <w:rPr>
                <w:sz w:val="18"/>
                <w:szCs w:val="18"/>
              </w:rPr>
              <w:tab/>
            </w:r>
          </w:p>
        </w:tc>
        <w:tc>
          <w:tcPr>
            <w:tcW w:w="396" w:type="pct"/>
          </w:tcPr>
          <w:p w14:paraId="7847DF9B"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(b) (iii)</w:t>
            </w:r>
          </w:p>
        </w:tc>
        <w:tc>
          <w:tcPr>
            <w:tcW w:w="259" w:type="pct"/>
          </w:tcPr>
          <w:p w14:paraId="785A2934"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1</w:t>
            </w:r>
          </w:p>
        </w:tc>
        <w:tc>
          <w:tcPr>
            <w:tcW w:w="377" w:type="pct"/>
          </w:tcPr>
          <w:p w14:paraId="35EB9F4F"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1.3</w:t>
            </w:r>
          </w:p>
        </w:tc>
        <w:tc>
          <w:tcPr>
            <w:tcW w:w="392" w:type="pct"/>
          </w:tcPr>
          <w:p w14:paraId="2B4B7770"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1.3.2</w:t>
            </w:r>
          </w:p>
        </w:tc>
        <w:tc>
          <w:tcPr>
            <w:tcW w:w="515" w:type="pct"/>
          </w:tcPr>
          <w:p w14:paraId="0931C015" w14:textId="77777777" w:rsidR="00FA0284" w:rsidRPr="00D929DE" w:rsidRDefault="00512E28" w:rsidP="00B36162">
            <w:pPr>
              <w:pStyle w:val="WMOBodyText"/>
              <w:tabs>
                <w:tab w:val="left" w:pos="1134"/>
              </w:tabs>
              <w:spacing w:before="40" w:after="40"/>
              <w:jc w:val="left"/>
              <w:rPr>
                <w:sz w:val="18"/>
                <w:szCs w:val="18"/>
              </w:rPr>
            </w:pPr>
            <w:hyperlink r:id="rId143" w:anchor="page=87" w:history="1">
              <w:r w:rsidR="00FA0284" w:rsidRPr="00D929DE">
                <w:rPr>
                  <w:rStyle w:val="Hyperlink"/>
                  <w:sz w:val="18"/>
                  <w:szCs w:val="18"/>
                </w:rPr>
                <w:t>Resolution</w:t>
              </w:r>
              <w:r w:rsidR="00D07248" w:rsidRPr="00D929DE">
                <w:rPr>
                  <w:rStyle w:val="Hyperlink"/>
                  <w:sz w:val="18"/>
                  <w:szCs w:val="18"/>
                </w:rPr>
                <w:t> 1</w:t>
              </w:r>
              <w:r w:rsidR="00FA0284" w:rsidRPr="00D929DE">
                <w:rPr>
                  <w:rStyle w:val="Hyperlink"/>
                  <w:sz w:val="18"/>
                  <w:szCs w:val="18"/>
                </w:rPr>
                <w:t>8 (Cg-18)</w:t>
              </w:r>
            </w:hyperlink>
          </w:p>
        </w:tc>
        <w:tc>
          <w:tcPr>
            <w:tcW w:w="695" w:type="pct"/>
          </w:tcPr>
          <w:p w14:paraId="54A2A88A" w14:textId="77777777" w:rsidR="00FA0284" w:rsidRPr="00D929DE" w:rsidRDefault="00291751" w:rsidP="00B36162">
            <w:pPr>
              <w:pStyle w:val="WMOBodyText"/>
              <w:tabs>
                <w:tab w:val="left" w:pos="1134"/>
              </w:tabs>
              <w:spacing w:before="40" w:after="40"/>
              <w:jc w:val="left"/>
              <w:rPr>
                <w:sz w:val="18"/>
                <w:szCs w:val="18"/>
              </w:rPr>
            </w:pPr>
            <w:r w:rsidRPr="00D929DE">
              <w:rPr>
                <w:sz w:val="18"/>
                <w:szCs w:val="18"/>
              </w:rPr>
              <w:t xml:space="preserve">Agrometeorological </w:t>
            </w:r>
            <w:r w:rsidR="00FA0284" w:rsidRPr="00D929DE">
              <w:rPr>
                <w:sz w:val="18"/>
                <w:szCs w:val="18"/>
              </w:rPr>
              <w:t>services</w:t>
            </w:r>
          </w:p>
        </w:tc>
        <w:tc>
          <w:tcPr>
            <w:tcW w:w="608" w:type="pct"/>
          </w:tcPr>
          <w:p w14:paraId="7F2897D6"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 xml:space="preserve">Updated </w:t>
            </w:r>
            <w:hyperlink r:id="rId144" w:anchor=".YwOIeXZBx3g" w:history="1">
              <w:r w:rsidRPr="00D929DE">
                <w:rPr>
                  <w:rStyle w:val="Hyperlink"/>
                  <w:i/>
                  <w:iCs/>
                  <w:sz w:val="18"/>
                  <w:szCs w:val="18"/>
                </w:rPr>
                <w:t>Handbook of Drought Indicators and Indices</w:t>
              </w:r>
            </w:hyperlink>
            <w:r w:rsidRPr="00D929DE">
              <w:rPr>
                <w:sz w:val="18"/>
                <w:szCs w:val="18"/>
              </w:rPr>
              <w:t xml:space="preserve"> (WMO-No.</w:t>
            </w:r>
            <w:r w:rsidR="00F97011" w:rsidRPr="00D929DE">
              <w:rPr>
                <w:sz w:val="18"/>
                <w:szCs w:val="18"/>
              </w:rPr>
              <w:t> 1</w:t>
            </w:r>
            <w:r w:rsidRPr="00D929DE">
              <w:rPr>
                <w:sz w:val="18"/>
                <w:szCs w:val="18"/>
              </w:rPr>
              <w:t>173)</w:t>
            </w:r>
          </w:p>
        </w:tc>
        <w:tc>
          <w:tcPr>
            <w:tcW w:w="475" w:type="pct"/>
          </w:tcPr>
          <w:p w14:paraId="5355E78C" w14:textId="77777777" w:rsidR="00FA0284" w:rsidRPr="00D929DE" w:rsidRDefault="00FA0284" w:rsidP="00B36162">
            <w:pPr>
              <w:pStyle w:val="WMOBodyText"/>
              <w:tabs>
                <w:tab w:val="left" w:pos="1134"/>
              </w:tabs>
              <w:spacing w:before="40" w:after="40"/>
              <w:jc w:val="left"/>
              <w:rPr>
                <w:sz w:val="18"/>
                <w:szCs w:val="18"/>
              </w:rPr>
            </w:pPr>
            <w:r w:rsidRPr="00D929DE">
              <w:rPr>
                <w:sz w:val="18"/>
                <w:szCs w:val="18"/>
              </w:rPr>
              <w:t xml:space="preserve">SC-AGR </w:t>
            </w:r>
            <w:r w:rsidR="00196BCC" w:rsidRPr="00D929DE">
              <w:rPr>
                <w:sz w:val="18"/>
                <w:szCs w:val="18"/>
              </w:rPr>
              <w:t>with SC-HYD</w:t>
            </w:r>
          </w:p>
        </w:tc>
        <w:tc>
          <w:tcPr>
            <w:tcW w:w="684" w:type="pct"/>
          </w:tcPr>
          <w:p w14:paraId="21A0DAF9" w14:textId="77777777" w:rsidR="00FA0284" w:rsidRPr="00D929DE" w:rsidRDefault="00FA0284" w:rsidP="00B36162">
            <w:pPr>
              <w:pStyle w:val="WMOBodyText"/>
              <w:tabs>
                <w:tab w:val="left" w:pos="1134"/>
              </w:tabs>
              <w:spacing w:before="40" w:after="40"/>
              <w:jc w:val="left"/>
              <w:rPr>
                <w:sz w:val="18"/>
                <w:szCs w:val="18"/>
              </w:rPr>
            </w:pPr>
            <w:r w:rsidRPr="00D929DE">
              <w:rPr>
                <w:rFonts w:cs="Calibri"/>
                <w:sz w:val="18"/>
                <w:szCs w:val="18"/>
                <w:shd w:val="clear" w:color="auto" w:fill="FFFFFF"/>
              </w:rPr>
              <w:t>Will be addressed at coming ET-DRG face-to-face meeting, proposed for Nov 2022</w:t>
            </w:r>
          </w:p>
        </w:tc>
        <w:tc>
          <w:tcPr>
            <w:tcW w:w="207" w:type="pct"/>
          </w:tcPr>
          <w:p w14:paraId="32FD58A0" w14:textId="77777777" w:rsidR="00FA0284" w:rsidRPr="00D929DE" w:rsidRDefault="00FA0284" w:rsidP="00B36162">
            <w:pPr>
              <w:pStyle w:val="WMOBodyText"/>
              <w:tabs>
                <w:tab w:val="left" w:pos="1134"/>
              </w:tabs>
              <w:spacing w:before="40" w:after="40"/>
              <w:jc w:val="left"/>
              <w:rPr>
                <w:sz w:val="18"/>
                <w:szCs w:val="18"/>
              </w:rPr>
            </w:pPr>
          </w:p>
        </w:tc>
        <w:tc>
          <w:tcPr>
            <w:tcW w:w="207" w:type="pct"/>
          </w:tcPr>
          <w:p w14:paraId="3C3DC79E" w14:textId="77777777" w:rsidR="00FA0284" w:rsidRPr="00D929DE" w:rsidRDefault="00FA0284" w:rsidP="00B36162">
            <w:pPr>
              <w:pStyle w:val="WMOBodyText"/>
              <w:tabs>
                <w:tab w:val="left" w:pos="1134"/>
              </w:tabs>
              <w:spacing w:before="40" w:after="40"/>
              <w:jc w:val="center"/>
              <w:rPr>
                <w:sz w:val="18"/>
                <w:szCs w:val="18"/>
              </w:rPr>
            </w:pPr>
            <w:r w:rsidRPr="00D929DE">
              <w:rPr>
                <w:rFonts w:ascii="Wingdings" w:eastAsia="Wingdings" w:hAnsi="Wingdings" w:cs="Wingdings"/>
                <w:sz w:val="18"/>
                <w:szCs w:val="18"/>
              </w:rPr>
              <w:t></w:t>
            </w:r>
          </w:p>
        </w:tc>
      </w:tr>
      <w:tr w:rsidR="00725056" w:rsidRPr="00D929DE" w14:paraId="45416F48" w14:textId="77777777" w:rsidTr="006575C9">
        <w:trPr>
          <w:trHeight w:val="273"/>
        </w:trPr>
        <w:tc>
          <w:tcPr>
            <w:tcW w:w="185" w:type="pct"/>
          </w:tcPr>
          <w:p w14:paraId="46440F26" w14:textId="77777777" w:rsidR="00C5689D" w:rsidRPr="00D929DE" w:rsidRDefault="00BE577C" w:rsidP="00BE577C">
            <w:pPr>
              <w:pStyle w:val="WMOBodyText"/>
              <w:tabs>
                <w:tab w:val="left" w:pos="1134"/>
              </w:tabs>
              <w:spacing w:before="40" w:after="40"/>
              <w:jc w:val="left"/>
              <w:rPr>
                <w:sz w:val="18"/>
                <w:szCs w:val="18"/>
              </w:rPr>
            </w:pPr>
            <w:r w:rsidRPr="00D929DE">
              <w:rPr>
                <w:sz w:val="18"/>
                <w:szCs w:val="18"/>
              </w:rPr>
              <w:t>53.</w:t>
            </w:r>
            <w:r w:rsidRPr="00D929DE">
              <w:rPr>
                <w:sz w:val="18"/>
                <w:szCs w:val="18"/>
              </w:rPr>
              <w:tab/>
            </w:r>
          </w:p>
        </w:tc>
        <w:tc>
          <w:tcPr>
            <w:tcW w:w="396" w:type="pct"/>
          </w:tcPr>
          <w:p w14:paraId="3C0603AA" w14:textId="77777777" w:rsidR="00C5689D" w:rsidRPr="00D929DE" w:rsidRDefault="00C5689D" w:rsidP="00B36162">
            <w:pPr>
              <w:pStyle w:val="WMOBodyText"/>
              <w:tabs>
                <w:tab w:val="left" w:pos="1134"/>
              </w:tabs>
              <w:spacing w:before="40" w:after="40"/>
              <w:jc w:val="left"/>
              <w:rPr>
                <w:sz w:val="18"/>
                <w:szCs w:val="18"/>
              </w:rPr>
            </w:pPr>
            <w:r w:rsidRPr="00D929DE">
              <w:rPr>
                <w:sz w:val="18"/>
                <w:szCs w:val="18"/>
              </w:rPr>
              <w:t>(b) (iii)</w:t>
            </w:r>
          </w:p>
        </w:tc>
        <w:tc>
          <w:tcPr>
            <w:tcW w:w="259" w:type="pct"/>
          </w:tcPr>
          <w:p w14:paraId="4DC768F3" w14:textId="77777777" w:rsidR="00C5689D" w:rsidRPr="00D929DE" w:rsidRDefault="00C5689D" w:rsidP="00B36162">
            <w:pPr>
              <w:pStyle w:val="WMOBodyText"/>
              <w:tabs>
                <w:tab w:val="left" w:pos="1134"/>
              </w:tabs>
              <w:spacing w:before="40" w:after="40"/>
              <w:jc w:val="left"/>
              <w:rPr>
                <w:sz w:val="18"/>
                <w:szCs w:val="18"/>
              </w:rPr>
            </w:pPr>
            <w:r w:rsidRPr="00D929DE">
              <w:rPr>
                <w:sz w:val="18"/>
                <w:szCs w:val="18"/>
              </w:rPr>
              <w:t>1</w:t>
            </w:r>
          </w:p>
        </w:tc>
        <w:tc>
          <w:tcPr>
            <w:tcW w:w="377" w:type="pct"/>
          </w:tcPr>
          <w:p w14:paraId="76120419" w14:textId="77777777" w:rsidR="00C5689D" w:rsidRPr="00D929DE" w:rsidRDefault="00C5689D" w:rsidP="00B36162">
            <w:pPr>
              <w:pStyle w:val="WMOBodyText"/>
              <w:tabs>
                <w:tab w:val="left" w:pos="1134"/>
              </w:tabs>
              <w:spacing w:before="40" w:after="40"/>
              <w:jc w:val="left"/>
              <w:rPr>
                <w:sz w:val="18"/>
                <w:szCs w:val="18"/>
              </w:rPr>
            </w:pPr>
            <w:r w:rsidRPr="00D929DE">
              <w:rPr>
                <w:sz w:val="18"/>
                <w:szCs w:val="18"/>
              </w:rPr>
              <w:t>1.3</w:t>
            </w:r>
          </w:p>
        </w:tc>
        <w:tc>
          <w:tcPr>
            <w:tcW w:w="392" w:type="pct"/>
          </w:tcPr>
          <w:p w14:paraId="2C341A69" w14:textId="77777777" w:rsidR="00C5689D" w:rsidRPr="00D929DE" w:rsidRDefault="00C5689D" w:rsidP="00B36162">
            <w:pPr>
              <w:pStyle w:val="WMOBodyText"/>
              <w:tabs>
                <w:tab w:val="left" w:pos="1134"/>
              </w:tabs>
              <w:spacing w:before="40" w:after="40"/>
              <w:jc w:val="left"/>
              <w:rPr>
                <w:sz w:val="18"/>
                <w:szCs w:val="18"/>
              </w:rPr>
            </w:pPr>
            <w:r w:rsidRPr="00D929DE">
              <w:rPr>
                <w:sz w:val="18"/>
                <w:szCs w:val="18"/>
              </w:rPr>
              <w:t>1.3.1</w:t>
            </w:r>
          </w:p>
        </w:tc>
        <w:tc>
          <w:tcPr>
            <w:tcW w:w="515" w:type="pct"/>
          </w:tcPr>
          <w:p w14:paraId="65E5F433" w14:textId="77777777" w:rsidR="00C5689D" w:rsidRPr="00D929DE" w:rsidRDefault="00512E28" w:rsidP="00B36162">
            <w:pPr>
              <w:pStyle w:val="WMOBodyText"/>
              <w:tabs>
                <w:tab w:val="left" w:pos="1134"/>
              </w:tabs>
              <w:spacing w:before="40" w:after="40"/>
              <w:jc w:val="left"/>
            </w:pPr>
            <w:hyperlink r:id="rId145" w:anchor="page=36" w:history="1">
              <w:r w:rsidR="00C5689D" w:rsidRPr="00D929DE">
                <w:rPr>
                  <w:rStyle w:val="Hyperlink"/>
                  <w:sz w:val="18"/>
                  <w:szCs w:val="18"/>
                </w:rPr>
                <w:t>Resolution</w:t>
              </w:r>
              <w:r w:rsidR="00D07248" w:rsidRPr="00D929DE">
                <w:rPr>
                  <w:rStyle w:val="Hyperlink"/>
                  <w:sz w:val="18"/>
                  <w:szCs w:val="18"/>
                </w:rPr>
                <w:t> 4</w:t>
              </w:r>
              <w:r w:rsidR="00C5689D" w:rsidRPr="00D929DE">
                <w:rPr>
                  <w:rStyle w:val="Hyperlink"/>
                  <w:sz w:val="18"/>
                  <w:szCs w:val="18"/>
                </w:rPr>
                <w:t xml:space="preserve"> (Cg-Ext(2021))</w:t>
              </w:r>
            </w:hyperlink>
          </w:p>
        </w:tc>
        <w:tc>
          <w:tcPr>
            <w:tcW w:w="695" w:type="pct"/>
          </w:tcPr>
          <w:p w14:paraId="41D6425C" w14:textId="77777777" w:rsidR="00C5689D" w:rsidRPr="00D929DE" w:rsidRDefault="00C5689D" w:rsidP="00B36162">
            <w:pPr>
              <w:pStyle w:val="WMOBodyText"/>
              <w:tabs>
                <w:tab w:val="left" w:pos="1134"/>
              </w:tabs>
              <w:spacing w:before="40" w:after="40"/>
              <w:jc w:val="left"/>
              <w:rPr>
                <w:sz w:val="18"/>
                <w:szCs w:val="18"/>
              </w:rPr>
            </w:pPr>
            <w:r w:rsidRPr="00D929DE">
              <w:rPr>
                <w:sz w:val="18"/>
                <w:szCs w:val="18"/>
              </w:rPr>
              <w:t>Hydrological services</w:t>
            </w:r>
          </w:p>
        </w:tc>
        <w:tc>
          <w:tcPr>
            <w:tcW w:w="608" w:type="pct"/>
          </w:tcPr>
          <w:p w14:paraId="53BCAA99" w14:textId="77777777" w:rsidR="00C5689D" w:rsidRPr="00D929DE" w:rsidRDefault="00D5037C" w:rsidP="00B36162">
            <w:pPr>
              <w:pStyle w:val="WMOBodyText"/>
              <w:tabs>
                <w:tab w:val="left" w:pos="1134"/>
              </w:tabs>
              <w:spacing w:before="40" w:after="40"/>
              <w:jc w:val="left"/>
              <w:rPr>
                <w:sz w:val="18"/>
                <w:szCs w:val="18"/>
              </w:rPr>
            </w:pPr>
            <w:r w:rsidRPr="00D929DE">
              <w:rPr>
                <w:sz w:val="18"/>
                <w:szCs w:val="18"/>
              </w:rPr>
              <w:t>Guidelines on "Impact-Based Forecasting" in Hydrology</w:t>
            </w:r>
          </w:p>
        </w:tc>
        <w:tc>
          <w:tcPr>
            <w:tcW w:w="475" w:type="pct"/>
          </w:tcPr>
          <w:p w14:paraId="07E98DFF" w14:textId="77777777" w:rsidR="00C5689D" w:rsidRPr="00D929DE" w:rsidRDefault="00C5689D" w:rsidP="00B36162">
            <w:pPr>
              <w:pStyle w:val="WMOBodyText"/>
              <w:tabs>
                <w:tab w:val="left" w:pos="1134"/>
              </w:tabs>
              <w:spacing w:before="40" w:after="40"/>
              <w:jc w:val="left"/>
              <w:rPr>
                <w:sz w:val="18"/>
                <w:szCs w:val="18"/>
              </w:rPr>
            </w:pPr>
            <w:r w:rsidRPr="00D929DE">
              <w:rPr>
                <w:sz w:val="18"/>
                <w:szCs w:val="18"/>
              </w:rPr>
              <w:t>SC-HYD</w:t>
            </w:r>
          </w:p>
        </w:tc>
        <w:tc>
          <w:tcPr>
            <w:tcW w:w="684" w:type="pct"/>
          </w:tcPr>
          <w:p w14:paraId="25F91E05" w14:textId="77777777" w:rsidR="00C5689D" w:rsidRPr="00D929DE" w:rsidRDefault="000204D9" w:rsidP="00B36162">
            <w:pPr>
              <w:pStyle w:val="WMOBodyText"/>
              <w:tabs>
                <w:tab w:val="left" w:pos="1134"/>
              </w:tabs>
              <w:spacing w:before="40" w:after="40"/>
              <w:jc w:val="left"/>
              <w:rPr>
                <w:rFonts w:cs="Calibri"/>
                <w:sz w:val="18"/>
                <w:szCs w:val="18"/>
                <w:shd w:val="clear" w:color="auto" w:fill="FFFFFF"/>
              </w:rPr>
            </w:pPr>
            <w:r w:rsidRPr="00D929DE">
              <w:rPr>
                <w:rFonts w:cs="Calibri"/>
                <w:sz w:val="18"/>
                <w:szCs w:val="18"/>
                <w:shd w:val="clear" w:color="auto" w:fill="FFFFFF"/>
              </w:rPr>
              <w:t>Activity included in the SC-HYD workplan, responsibilities assigned to SC-HYD members to identify the relevant experts to contribute (</w:t>
            </w:r>
            <w:hyperlink r:id="rId146" w:history="1">
              <w:r w:rsidRPr="00D929DE">
                <w:rPr>
                  <w:rStyle w:val="Hyperlink"/>
                  <w:rFonts w:cs="Calibri"/>
                  <w:sz w:val="18"/>
                  <w:szCs w:val="18"/>
                  <w:shd w:val="clear" w:color="auto" w:fill="FFFFFF"/>
                </w:rPr>
                <w:t>Doc.</w:t>
              </w:r>
              <w:r w:rsidR="00521019">
                <w:rPr>
                  <w:rStyle w:val="Hyperlink"/>
                  <w:rFonts w:cs="Calibri"/>
                  <w:sz w:val="18"/>
                  <w:szCs w:val="18"/>
                  <w:shd w:val="clear" w:color="auto" w:fill="FFFFFF"/>
                </w:rPr>
                <w:t xml:space="preserve"> </w:t>
              </w:r>
              <w:r w:rsidRPr="00D929DE">
                <w:rPr>
                  <w:rStyle w:val="Hyperlink"/>
                  <w:rFonts w:cs="Calibri"/>
                  <w:sz w:val="18"/>
                  <w:szCs w:val="18"/>
                  <w:shd w:val="clear" w:color="auto" w:fill="FFFFFF"/>
                </w:rPr>
                <w:t>5 SC-HYD 10, activity 10</w:t>
              </w:r>
            </w:hyperlink>
            <w:r w:rsidRPr="00D929DE">
              <w:rPr>
                <w:rFonts w:cs="Calibri"/>
                <w:sz w:val="18"/>
                <w:szCs w:val="18"/>
                <w:shd w:val="clear" w:color="auto" w:fill="FFFFFF"/>
              </w:rPr>
              <w:t>)</w:t>
            </w:r>
          </w:p>
          <w:p w14:paraId="61016A00" w14:textId="77777777" w:rsidR="007261CC" w:rsidRPr="00D929DE" w:rsidRDefault="007261CC" w:rsidP="00B36162">
            <w:pPr>
              <w:pStyle w:val="WMOBodyText"/>
              <w:tabs>
                <w:tab w:val="left" w:pos="1134"/>
              </w:tabs>
              <w:spacing w:before="40" w:after="40"/>
              <w:jc w:val="left"/>
              <w:rPr>
                <w:rFonts w:cs="Calibri"/>
                <w:sz w:val="18"/>
                <w:szCs w:val="18"/>
                <w:shd w:val="clear" w:color="auto" w:fill="FFFFFF"/>
              </w:rPr>
            </w:pPr>
            <w:r w:rsidRPr="00D929DE">
              <w:rPr>
                <w:rFonts w:cs="Calibri"/>
                <w:sz w:val="18"/>
                <w:szCs w:val="18"/>
                <w:shd w:val="clear" w:color="auto" w:fill="FFFFFF"/>
              </w:rPr>
              <w:t>First draft to be presented to SERCOM-3</w:t>
            </w:r>
          </w:p>
        </w:tc>
        <w:tc>
          <w:tcPr>
            <w:tcW w:w="207" w:type="pct"/>
          </w:tcPr>
          <w:p w14:paraId="0E4C6715" w14:textId="77777777" w:rsidR="00C5689D" w:rsidRPr="00D929DE" w:rsidRDefault="00C5689D" w:rsidP="00B36162">
            <w:pPr>
              <w:pStyle w:val="WMOBodyText"/>
              <w:tabs>
                <w:tab w:val="left" w:pos="1134"/>
              </w:tabs>
              <w:spacing w:before="40" w:after="40"/>
              <w:jc w:val="left"/>
              <w:rPr>
                <w:sz w:val="18"/>
                <w:szCs w:val="18"/>
              </w:rPr>
            </w:pPr>
          </w:p>
        </w:tc>
        <w:tc>
          <w:tcPr>
            <w:tcW w:w="207" w:type="pct"/>
          </w:tcPr>
          <w:p w14:paraId="241B4561" w14:textId="77777777" w:rsidR="00C5689D" w:rsidRPr="00D929DE" w:rsidRDefault="00C5689D" w:rsidP="00B36162">
            <w:pPr>
              <w:pStyle w:val="WMOBodyText"/>
              <w:tabs>
                <w:tab w:val="left" w:pos="1134"/>
              </w:tabs>
              <w:spacing w:before="40" w:after="40"/>
              <w:jc w:val="left"/>
              <w:rPr>
                <w:sz w:val="18"/>
                <w:szCs w:val="18"/>
              </w:rPr>
            </w:pPr>
          </w:p>
        </w:tc>
      </w:tr>
      <w:tr w:rsidR="00725056" w:rsidRPr="00D929DE" w14:paraId="71CBD0F9" w14:textId="77777777" w:rsidTr="006575C9">
        <w:trPr>
          <w:trHeight w:val="273"/>
        </w:trPr>
        <w:tc>
          <w:tcPr>
            <w:tcW w:w="185" w:type="pct"/>
          </w:tcPr>
          <w:p w14:paraId="7A56FD36" w14:textId="77777777" w:rsidR="00C5689D" w:rsidRPr="00D929DE" w:rsidRDefault="00BE577C" w:rsidP="00BE577C">
            <w:pPr>
              <w:pStyle w:val="WMOBodyText"/>
              <w:tabs>
                <w:tab w:val="left" w:pos="1134"/>
              </w:tabs>
              <w:spacing w:before="40" w:after="40"/>
              <w:jc w:val="left"/>
              <w:rPr>
                <w:sz w:val="18"/>
                <w:szCs w:val="18"/>
              </w:rPr>
            </w:pPr>
            <w:r w:rsidRPr="00D929DE">
              <w:rPr>
                <w:sz w:val="18"/>
                <w:szCs w:val="18"/>
              </w:rPr>
              <w:t>54.</w:t>
            </w:r>
            <w:r w:rsidRPr="00D929DE">
              <w:rPr>
                <w:sz w:val="18"/>
                <w:szCs w:val="18"/>
              </w:rPr>
              <w:tab/>
            </w:r>
          </w:p>
        </w:tc>
        <w:tc>
          <w:tcPr>
            <w:tcW w:w="396" w:type="pct"/>
          </w:tcPr>
          <w:p w14:paraId="763CFB92" w14:textId="77777777" w:rsidR="00C5689D" w:rsidRPr="00D929DE" w:rsidRDefault="00C5689D" w:rsidP="00B36162">
            <w:pPr>
              <w:pStyle w:val="WMOBodyText"/>
              <w:tabs>
                <w:tab w:val="left" w:pos="1134"/>
              </w:tabs>
              <w:spacing w:before="40" w:after="40"/>
              <w:jc w:val="left"/>
              <w:rPr>
                <w:sz w:val="18"/>
                <w:szCs w:val="18"/>
              </w:rPr>
            </w:pPr>
            <w:r w:rsidRPr="00D929DE">
              <w:rPr>
                <w:sz w:val="18"/>
                <w:szCs w:val="18"/>
              </w:rPr>
              <w:t>(b) (iii)</w:t>
            </w:r>
          </w:p>
        </w:tc>
        <w:tc>
          <w:tcPr>
            <w:tcW w:w="259" w:type="pct"/>
          </w:tcPr>
          <w:p w14:paraId="1C8C1317" w14:textId="77777777" w:rsidR="00C5689D" w:rsidRPr="00D929DE" w:rsidRDefault="00C5689D" w:rsidP="00B36162">
            <w:pPr>
              <w:pStyle w:val="WMOBodyText"/>
              <w:tabs>
                <w:tab w:val="left" w:pos="1134"/>
              </w:tabs>
              <w:spacing w:before="40" w:after="40"/>
              <w:jc w:val="left"/>
              <w:rPr>
                <w:sz w:val="18"/>
                <w:szCs w:val="18"/>
              </w:rPr>
            </w:pPr>
            <w:r w:rsidRPr="00D929DE">
              <w:rPr>
                <w:sz w:val="18"/>
                <w:szCs w:val="18"/>
              </w:rPr>
              <w:t>1</w:t>
            </w:r>
          </w:p>
        </w:tc>
        <w:tc>
          <w:tcPr>
            <w:tcW w:w="377" w:type="pct"/>
          </w:tcPr>
          <w:p w14:paraId="44C5275B" w14:textId="77777777" w:rsidR="00C5689D" w:rsidRPr="00D929DE" w:rsidRDefault="00C5689D" w:rsidP="00B36162">
            <w:pPr>
              <w:pStyle w:val="WMOBodyText"/>
              <w:tabs>
                <w:tab w:val="left" w:pos="1134"/>
              </w:tabs>
              <w:spacing w:before="40" w:after="40"/>
              <w:jc w:val="left"/>
              <w:rPr>
                <w:sz w:val="18"/>
                <w:szCs w:val="18"/>
              </w:rPr>
            </w:pPr>
            <w:r w:rsidRPr="00D929DE">
              <w:rPr>
                <w:sz w:val="18"/>
                <w:szCs w:val="18"/>
              </w:rPr>
              <w:t>1.3</w:t>
            </w:r>
          </w:p>
        </w:tc>
        <w:tc>
          <w:tcPr>
            <w:tcW w:w="392" w:type="pct"/>
          </w:tcPr>
          <w:p w14:paraId="5A83AB45" w14:textId="77777777" w:rsidR="00C5689D" w:rsidRPr="00D929DE" w:rsidRDefault="00C5689D" w:rsidP="00B36162">
            <w:pPr>
              <w:pStyle w:val="WMOBodyText"/>
              <w:tabs>
                <w:tab w:val="left" w:pos="1134"/>
              </w:tabs>
              <w:spacing w:before="40" w:after="40"/>
              <w:jc w:val="left"/>
              <w:rPr>
                <w:sz w:val="18"/>
                <w:szCs w:val="18"/>
              </w:rPr>
            </w:pPr>
            <w:r w:rsidRPr="00D929DE">
              <w:rPr>
                <w:sz w:val="18"/>
                <w:szCs w:val="18"/>
              </w:rPr>
              <w:t>1.3.1</w:t>
            </w:r>
          </w:p>
        </w:tc>
        <w:tc>
          <w:tcPr>
            <w:tcW w:w="515" w:type="pct"/>
          </w:tcPr>
          <w:p w14:paraId="084E4E69" w14:textId="77777777" w:rsidR="00C5689D" w:rsidRPr="00D929DE" w:rsidRDefault="00512E28" w:rsidP="00B36162">
            <w:pPr>
              <w:pStyle w:val="WMOBodyText"/>
              <w:tabs>
                <w:tab w:val="left" w:pos="1134"/>
              </w:tabs>
              <w:spacing w:before="40" w:after="40"/>
              <w:jc w:val="left"/>
            </w:pPr>
            <w:hyperlink r:id="rId147" w:anchor="page=36" w:history="1">
              <w:r w:rsidR="00C5689D" w:rsidRPr="00D929DE">
                <w:rPr>
                  <w:rStyle w:val="Hyperlink"/>
                  <w:sz w:val="18"/>
                  <w:szCs w:val="18"/>
                </w:rPr>
                <w:t>Resolution</w:t>
              </w:r>
              <w:r w:rsidR="00D07248" w:rsidRPr="00D929DE">
                <w:rPr>
                  <w:rStyle w:val="Hyperlink"/>
                  <w:sz w:val="18"/>
                  <w:szCs w:val="18"/>
                </w:rPr>
                <w:t> 4</w:t>
              </w:r>
              <w:r w:rsidR="00C5689D" w:rsidRPr="00D929DE">
                <w:rPr>
                  <w:rStyle w:val="Hyperlink"/>
                  <w:sz w:val="18"/>
                  <w:szCs w:val="18"/>
                </w:rPr>
                <w:t xml:space="preserve"> (Cg-Ext(2021))</w:t>
              </w:r>
            </w:hyperlink>
          </w:p>
        </w:tc>
        <w:tc>
          <w:tcPr>
            <w:tcW w:w="695" w:type="pct"/>
          </w:tcPr>
          <w:p w14:paraId="3F22CB8A" w14:textId="77777777" w:rsidR="00C5689D" w:rsidRPr="00D929DE" w:rsidRDefault="00C5689D" w:rsidP="00B36162">
            <w:pPr>
              <w:pStyle w:val="WMOBodyText"/>
              <w:tabs>
                <w:tab w:val="left" w:pos="1134"/>
              </w:tabs>
              <w:spacing w:before="40" w:after="40"/>
              <w:jc w:val="left"/>
              <w:rPr>
                <w:sz w:val="18"/>
                <w:szCs w:val="18"/>
              </w:rPr>
            </w:pPr>
            <w:r w:rsidRPr="00D929DE">
              <w:rPr>
                <w:sz w:val="18"/>
                <w:szCs w:val="18"/>
              </w:rPr>
              <w:t>Hydrological services</w:t>
            </w:r>
          </w:p>
        </w:tc>
        <w:tc>
          <w:tcPr>
            <w:tcW w:w="608" w:type="pct"/>
          </w:tcPr>
          <w:p w14:paraId="34E74C38" w14:textId="77777777" w:rsidR="00C5689D" w:rsidRPr="00D929DE" w:rsidRDefault="00C5689D" w:rsidP="00B36162">
            <w:pPr>
              <w:pStyle w:val="WMOBodyText"/>
              <w:tabs>
                <w:tab w:val="left" w:pos="1134"/>
              </w:tabs>
              <w:spacing w:before="40" w:after="40"/>
              <w:jc w:val="left"/>
              <w:rPr>
                <w:sz w:val="18"/>
                <w:szCs w:val="18"/>
              </w:rPr>
            </w:pPr>
            <w:r w:rsidRPr="00D929DE">
              <w:rPr>
                <w:sz w:val="18"/>
                <w:szCs w:val="18"/>
              </w:rPr>
              <w:t>Hydrological contribution to ET-GMAS and to ET-WCM</w:t>
            </w:r>
          </w:p>
        </w:tc>
        <w:tc>
          <w:tcPr>
            <w:tcW w:w="475" w:type="pct"/>
          </w:tcPr>
          <w:p w14:paraId="2863C714" w14:textId="77777777" w:rsidR="00C5689D" w:rsidRPr="00D929DE" w:rsidRDefault="00C5689D" w:rsidP="00B36162">
            <w:pPr>
              <w:pStyle w:val="WMOBodyText"/>
              <w:tabs>
                <w:tab w:val="left" w:pos="1134"/>
              </w:tabs>
              <w:spacing w:before="40" w:after="40"/>
              <w:jc w:val="left"/>
              <w:rPr>
                <w:sz w:val="18"/>
                <w:szCs w:val="18"/>
              </w:rPr>
            </w:pPr>
            <w:r w:rsidRPr="00D929DE">
              <w:rPr>
                <w:sz w:val="18"/>
                <w:szCs w:val="18"/>
              </w:rPr>
              <w:t>SC-</w:t>
            </w:r>
            <w:r w:rsidR="00DA7B63" w:rsidRPr="00D929DE">
              <w:rPr>
                <w:sz w:val="18"/>
                <w:szCs w:val="18"/>
              </w:rPr>
              <w:t>HYD</w:t>
            </w:r>
          </w:p>
        </w:tc>
        <w:tc>
          <w:tcPr>
            <w:tcW w:w="684" w:type="pct"/>
          </w:tcPr>
          <w:p w14:paraId="16D90FBA" w14:textId="77777777" w:rsidR="00C5689D" w:rsidRPr="00D929DE" w:rsidRDefault="00C5689D" w:rsidP="00B36162">
            <w:pPr>
              <w:pStyle w:val="WMOBodyText"/>
              <w:tabs>
                <w:tab w:val="left" w:pos="1134"/>
              </w:tabs>
              <w:spacing w:before="40" w:after="40"/>
              <w:jc w:val="left"/>
              <w:rPr>
                <w:rFonts w:cs="Calibri"/>
                <w:sz w:val="18"/>
                <w:szCs w:val="18"/>
                <w:shd w:val="clear" w:color="auto" w:fill="FFFFFF"/>
              </w:rPr>
            </w:pPr>
            <w:r w:rsidRPr="00D929DE">
              <w:rPr>
                <w:rFonts w:cs="Calibri"/>
                <w:sz w:val="18"/>
                <w:szCs w:val="18"/>
                <w:shd w:val="clear" w:color="auto" w:fill="FFFFFF"/>
              </w:rPr>
              <w:t>Activity included in the SC-HYD workplan, responsibilities assigned to SC-HYD members to identify the relevant experts to contribute (</w:t>
            </w:r>
            <w:hyperlink r:id="rId148" w:history="1">
              <w:r w:rsidRPr="00D929DE">
                <w:rPr>
                  <w:rStyle w:val="Hyperlink"/>
                  <w:rFonts w:cs="Calibri"/>
                  <w:sz w:val="18"/>
                  <w:szCs w:val="18"/>
                  <w:shd w:val="clear" w:color="auto" w:fill="FFFFFF"/>
                </w:rPr>
                <w:t>Doc.</w:t>
              </w:r>
              <w:r w:rsidR="00521019">
                <w:rPr>
                  <w:rStyle w:val="Hyperlink"/>
                  <w:rFonts w:cs="Calibri"/>
                  <w:sz w:val="18"/>
                  <w:szCs w:val="18"/>
                  <w:shd w:val="clear" w:color="auto" w:fill="FFFFFF"/>
                </w:rPr>
                <w:t xml:space="preserve"> </w:t>
              </w:r>
              <w:r w:rsidRPr="00D929DE">
                <w:rPr>
                  <w:rStyle w:val="Hyperlink"/>
                  <w:rFonts w:cs="Calibri"/>
                  <w:sz w:val="18"/>
                  <w:szCs w:val="18"/>
                  <w:shd w:val="clear" w:color="auto" w:fill="FFFFFF"/>
                </w:rPr>
                <w:t>5 SC-HYD 10, activity 10</w:t>
              </w:r>
            </w:hyperlink>
            <w:r w:rsidRPr="00D929DE">
              <w:rPr>
                <w:rFonts w:cs="Calibri"/>
                <w:sz w:val="18"/>
                <w:szCs w:val="18"/>
                <w:shd w:val="clear" w:color="auto" w:fill="FFFFFF"/>
              </w:rPr>
              <w:t>)</w:t>
            </w:r>
          </w:p>
        </w:tc>
        <w:tc>
          <w:tcPr>
            <w:tcW w:w="207" w:type="pct"/>
          </w:tcPr>
          <w:p w14:paraId="203D14A9" w14:textId="77777777" w:rsidR="00C5689D" w:rsidRPr="00D929DE" w:rsidRDefault="00C5689D" w:rsidP="00B36162">
            <w:pPr>
              <w:pStyle w:val="WMOBodyText"/>
              <w:tabs>
                <w:tab w:val="left" w:pos="1134"/>
              </w:tabs>
              <w:spacing w:before="40" w:after="40"/>
              <w:jc w:val="left"/>
              <w:rPr>
                <w:sz w:val="18"/>
                <w:szCs w:val="18"/>
              </w:rPr>
            </w:pPr>
            <w:r w:rsidRPr="00D929DE">
              <w:rPr>
                <w:sz w:val="18"/>
                <w:szCs w:val="18"/>
              </w:rPr>
              <w:t>n.d.</w:t>
            </w:r>
          </w:p>
        </w:tc>
        <w:tc>
          <w:tcPr>
            <w:tcW w:w="207" w:type="pct"/>
          </w:tcPr>
          <w:p w14:paraId="624E52D0" w14:textId="77777777" w:rsidR="00C5689D" w:rsidRPr="00D929DE" w:rsidRDefault="00C5689D" w:rsidP="00B36162">
            <w:pPr>
              <w:pStyle w:val="WMOBodyText"/>
              <w:tabs>
                <w:tab w:val="left" w:pos="1134"/>
              </w:tabs>
              <w:spacing w:before="40" w:after="40"/>
              <w:jc w:val="left"/>
              <w:rPr>
                <w:rFonts w:ascii="Wingdings" w:eastAsia="Wingdings" w:hAnsi="Wingdings" w:cs="Wingdings"/>
                <w:sz w:val="18"/>
                <w:szCs w:val="18"/>
              </w:rPr>
            </w:pPr>
            <w:r w:rsidRPr="00D929DE">
              <w:rPr>
                <w:sz w:val="18"/>
                <w:szCs w:val="18"/>
              </w:rPr>
              <w:t>n.d.</w:t>
            </w:r>
          </w:p>
        </w:tc>
      </w:tr>
      <w:tr w:rsidR="00725056" w:rsidRPr="00D929DE" w14:paraId="587025C1" w14:textId="77777777" w:rsidTr="006575C9">
        <w:trPr>
          <w:trHeight w:val="273"/>
        </w:trPr>
        <w:tc>
          <w:tcPr>
            <w:tcW w:w="185" w:type="pct"/>
          </w:tcPr>
          <w:p w14:paraId="331CD160" w14:textId="77777777" w:rsidR="00C5689D" w:rsidRPr="00D929DE" w:rsidRDefault="00BE577C" w:rsidP="00BE577C">
            <w:pPr>
              <w:pStyle w:val="WMOBodyText"/>
              <w:tabs>
                <w:tab w:val="left" w:pos="1134"/>
              </w:tabs>
              <w:spacing w:before="40" w:after="40"/>
              <w:jc w:val="left"/>
              <w:rPr>
                <w:sz w:val="18"/>
                <w:szCs w:val="18"/>
              </w:rPr>
            </w:pPr>
            <w:r w:rsidRPr="00D929DE">
              <w:rPr>
                <w:sz w:val="18"/>
                <w:szCs w:val="18"/>
              </w:rPr>
              <w:t>55.</w:t>
            </w:r>
            <w:r w:rsidRPr="00D929DE">
              <w:rPr>
                <w:sz w:val="18"/>
                <w:szCs w:val="18"/>
              </w:rPr>
              <w:tab/>
            </w:r>
          </w:p>
        </w:tc>
        <w:tc>
          <w:tcPr>
            <w:tcW w:w="396" w:type="pct"/>
          </w:tcPr>
          <w:p w14:paraId="73991F85" w14:textId="77777777" w:rsidR="00C5689D" w:rsidRPr="00D929DE" w:rsidRDefault="00C5689D" w:rsidP="00B36162">
            <w:pPr>
              <w:pStyle w:val="WMOBodyText"/>
              <w:tabs>
                <w:tab w:val="left" w:pos="1134"/>
              </w:tabs>
              <w:spacing w:before="40" w:after="40"/>
              <w:jc w:val="left"/>
              <w:rPr>
                <w:sz w:val="18"/>
                <w:szCs w:val="18"/>
              </w:rPr>
            </w:pPr>
            <w:r w:rsidRPr="00D929DE">
              <w:rPr>
                <w:sz w:val="18"/>
                <w:szCs w:val="18"/>
              </w:rPr>
              <w:t>(b) (v)</w:t>
            </w:r>
          </w:p>
        </w:tc>
        <w:tc>
          <w:tcPr>
            <w:tcW w:w="259" w:type="pct"/>
          </w:tcPr>
          <w:p w14:paraId="545B34BD" w14:textId="77777777" w:rsidR="00C5689D" w:rsidRPr="00D929DE" w:rsidRDefault="00C5689D" w:rsidP="00B36162">
            <w:pPr>
              <w:pStyle w:val="WMOBodyText"/>
              <w:tabs>
                <w:tab w:val="left" w:pos="1134"/>
              </w:tabs>
              <w:spacing w:before="40" w:after="40"/>
              <w:jc w:val="left"/>
              <w:rPr>
                <w:sz w:val="18"/>
                <w:szCs w:val="18"/>
              </w:rPr>
            </w:pPr>
            <w:r w:rsidRPr="00D929DE">
              <w:rPr>
                <w:sz w:val="18"/>
                <w:szCs w:val="18"/>
              </w:rPr>
              <w:t>1</w:t>
            </w:r>
          </w:p>
        </w:tc>
        <w:tc>
          <w:tcPr>
            <w:tcW w:w="377" w:type="pct"/>
          </w:tcPr>
          <w:p w14:paraId="4A032794" w14:textId="77777777" w:rsidR="00C5689D" w:rsidRPr="00D929DE" w:rsidRDefault="00C5689D" w:rsidP="00B36162">
            <w:pPr>
              <w:pStyle w:val="WMOBodyText"/>
              <w:tabs>
                <w:tab w:val="left" w:pos="1134"/>
              </w:tabs>
              <w:spacing w:before="40" w:after="40"/>
              <w:jc w:val="left"/>
              <w:rPr>
                <w:sz w:val="18"/>
                <w:szCs w:val="18"/>
              </w:rPr>
            </w:pPr>
            <w:r w:rsidRPr="00D929DE">
              <w:rPr>
                <w:sz w:val="18"/>
                <w:szCs w:val="18"/>
              </w:rPr>
              <w:t>1.2</w:t>
            </w:r>
          </w:p>
        </w:tc>
        <w:tc>
          <w:tcPr>
            <w:tcW w:w="392" w:type="pct"/>
          </w:tcPr>
          <w:p w14:paraId="76122856" w14:textId="77777777" w:rsidR="00C5689D" w:rsidRPr="00D929DE" w:rsidRDefault="00C5689D" w:rsidP="00B36162">
            <w:pPr>
              <w:pStyle w:val="WMOBodyText"/>
              <w:tabs>
                <w:tab w:val="left" w:pos="1134"/>
              </w:tabs>
              <w:spacing w:before="40" w:after="40"/>
              <w:jc w:val="left"/>
              <w:rPr>
                <w:sz w:val="18"/>
                <w:szCs w:val="18"/>
              </w:rPr>
            </w:pPr>
            <w:r w:rsidRPr="00D929DE">
              <w:rPr>
                <w:sz w:val="18"/>
                <w:szCs w:val="18"/>
              </w:rPr>
              <w:t>1.2.11</w:t>
            </w:r>
          </w:p>
        </w:tc>
        <w:tc>
          <w:tcPr>
            <w:tcW w:w="515" w:type="pct"/>
          </w:tcPr>
          <w:p w14:paraId="31A267B3" w14:textId="77777777" w:rsidR="00C5689D" w:rsidRPr="00D929DE" w:rsidRDefault="00512E28" w:rsidP="00B36162">
            <w:pPr>
              <w:pStyle w:val="WMOBodyText"/>
              <w:tabs>
                <w:tab w:val="left" w:pos="1134"/>
              </w:tabs>
              <w:spacing w:before="40" w:after="40"/>
              <w:jc w:val="left"/>
            </w:pPr>
            <w:hyperlink r:id="rId149" w:anchor="page=90" w:history="1">
              <w:r w:rsidR="00C5689D" w:rsidRPr="00D929DE">
                <w:rPr>
                  <w:rStyle w:val="Hyperlink"/>
                  <w:sz w:val="18"/>
                  <w:szCs w:val="18"/>
                </w:rPr>
                <w:t>Resolution</w:t>
              </w:r>
              <w:r w:rsidR="00D07248" w:rsidRPr="00D929DE">
                <w:rPr>
                  <w:rStyle w:val="Hyperlink"/>
                  <w:sz w:val="18"/>
                  <w:szCs w:val="18"/>
                </w:rPr>
                <w:t> 1</w:t>
              </w:r>
              <w:r w:rsidR="00C5689D" w:rsidRPr="00D929DE">
                <w:rPr>
                  <w:rStyle w:val="Hyperlink"/>
                  <w:sz w:val="18"/>
                  <w:szCs w:val="18"/>
                </w:rPr>
                <w:t xml:space="preserve"> (EC-75)</w:t>
              </w:r>
            </w:hyperlink>
          </w:p>
        </w:tc>
        <w:tc>
          <w:tcPr>
            <w:tcW w:w="695" w:type="pct"/>
          </w:tcPr>
          <w:p w14:paraId="3E710CA1" w14:textId="77777777" w:rsidR="00C5689D" w:rsidRPr="00D929DE" w:rsidRDefault="00C5689D" w:rsidP="00B36162">
            <w:pPr>
              <w:pStyle w:val="WMOBodyText"/>
              <w:tabs>
                <w:tab w:val="left" w:pos="1134"/>
              </w:tabs>
              <w:spacing w:before="40" w:after="40"/>
              <w:jc w:val="left"/>
              <w:rPr>
                <w:sz w:val="18"/>
                <w:szCs w:val="18"/>
              </w:rPr>
            </w:pPr>
            <w:r w:rsidRPr="00D929DE">
              <w:rPr>
                <w:sz w:val="18"/>
                <w:szCs w:val="18"/>
              </w:rPr>
              <w:t>Climate services</w:t>
            </w:r>
          </w:p>
        </w:tc>
        <w:tc>
          <w:tcPr>
            <w:tcW w:w="608" w:type="pct"/>
          </w:tcPr>
          <w:p w14:paraId="11FE44B9" w14:textId="77777777" w:rsidR="00C5689D" w:rsidRPr="00D929DE" w:rsidRDefault="00C5689D" w:rsidP="00B36162">
            <w:pPr>
              <w:pStyle w:val="WMOBodyText"/>
              <w:spacing w:before="40" w:after="40"/>
              <w:jc w:val="left"/>
              <w:rPr>
                <w:sz w:val="18"/>
                <w:szCs w:val="18"/>
              </w:rPr>
            </w:pPr>
            <w:r w:rsidRPr="00D929DE">
              <w:rPr>
                <w:sz w:val="18"/>
                <w:szCs w:val="18"/>
              </w:rPr>
              <w:t>Roadmap on the Implementation of QMS in Climate Services</w:t>
            </w:r>
          </w:p>
        </w:tc>
        <w:tc>
          <w:tcPr>
            <w:tcW w:w="475" w:type="pct"/>
          </w:tcPr>
          <w:p w14:paraId="629F2494" w14:textId="77777777" w:rsidR="00C5689D" w:rsidRPr="00D929DE" w:rsidRDefault="00C5689D" w:rsidP="00B36162">
            <w:pPr>
              <w:pStyle w:val="WMOBodyText"/>
              <w:tabs>
                <w:tab w:val="left" w:pos="1134"/>
              </w:tabs>
              <w:spacing w:before="40" w:after="40"/>
              <w:jc w:val="left"/>
              <w:rPr>
                <w:sz w:val="18"/>
                <w:szCs w:val="18"/>
              </w:rPr>
            </w:pPr>
            <w:r w:rsidRPr="00D929DE">
              <w:rPr>
                <w:sz w:val="18"/>
                <w:szCs w:val="18"/>
              </w:rPr>
              <w:t>SC-CLI</w:t>
            </w:r>
          </w:p>
        </w:tc>
        <w:tc>
          <w:tcPr>
            <w:tcW w:w="684" w:type="pct"/>
          </w:tcPr>
          <w:p w14:paraId="0E4B2486" w14:textId="77777777" w:rsidR="00C5689D" w:rsidRPr="00D929DE" w:rsidRDefault="00C5689D" w:rsidP="00B36162">
            <w:pPr>
              <w:pStyle w:val="WMOBodyText"/>
              <w:tabs>
                <w:tab w:val="left" w:pos="1134"/>
              </w:tabs>
              <w:spacing w:before="40" w:after="40"/>
              <w:jc w:val="left"/>
              <w:rPr>
                <w:sz w:val="18"/>
                <w:szCs w:val="18"/>
              </w:rPr>
            </w:pPr>
            <w:r w:rsidRPr="00D929DE">
              <w:rPr>
                <w:sz w:val="18"/>
                <w:szCs w:val="18"/>
              </w:rPr>
              <w:t xml:space="preserve">Being submitted as document </w:t>
            </w:r>
            <w:hyperlink r:id="rId150" w:history="1">
              <w:r w:rsidRPr="00D929DE">
                <w:rPr>
                  <w:rStyle w:val="Hyperlink"/>
                  <w:sz w:val="18"/>
                  <w:szCs w:val="18"/>
                </w:rPr>
                <w:t>SERCOM-2/</w:t>
              </w:r>
              <w:r w:rsidR="00521019">
                <w:rPr>
                  <w:rStyle w:val="Hyperlink"/>
                  <w:sz w:val="18"/>
                  <w:szCs w:val="18"/>
                </w:rPr>
                <w:t xml:space="preserve"> </w:t>
              </w:r>
              <w:r w:rsidRPr="00D929DE">
                <w:rPr>
                  <w:rStyle w:val="Hyperlink"/>
                  <w:sz w:val="18"/>
                  <w:szCs w:val="18"/>
                </w:rPr>
                <w:t>Doc.</w:t>
              </w:r>
              <w:r w:rsidR="00521019">
                <w:rPr>
                  <w:rStyle w:val="Hyperlink"/>
                  <w:sz w:val="18"/>
                  <w:szCs w:val="18"/>
                </w:rPr>
                <w:t> </w:t>
              </w:r>
              <w:r w:rsidRPr="00D929DE">
                <w:rPr>
                  <w:rStyle w:val="Hyperlink"/>
                  <w:sz w:val="18"/>
                  <w:szCs w:val="18"/>
                </w:rPr>
                <w:t>5.5(1)</w:t>
              </w:r>
            </w:hyperlink>
            <w:r w:rsidRPr="00D929DE">
              <w:rPr>
                <w:sz w:val="18"/>
                <w:szCs w:val="18"/>
              </w:rPr>
              <w:t xml:space="preserve"> </w:t>
            </w:r>
          </w:p>
        </w:tc>
        <w:tc>
          <w:tcPr>
            <w:tcW w:w="207" w:type="pct"/>
          </w:tcPr>
          <w:p w14:paraId="73C4EB96" w14:textId="77777777" w:rsidR="00C5689D" w:rsidRPr="00D929DE" w:rsidRDefault="00C5689D" w:rsidP="00B36162">
            <w:pPr>
              <w:pStyle w:val="WMOBodyText"/>
              <w:tabs>
                <w:tab w:val="left" w:pos="1134"/>
              </w:tabs>
              <w:spacing w:before="40" w:after="40"/>
              <w:jc w:val="center"/>
              <w:rPr>
                <w:sz w:val="18"/>
                <w:szCs w:val="18"/>
              </w:rPr>
            </w:pPr>
            <w:r w:rsidRPr="00D929DE">
              <w:rPr>
                <w:rFonts w:ascii="Wingdings" w:eastAsia="Wingdings" w:hAnsi="Wingdings" w:cs="Wingdings"/>
                <w:sz w:val="18"/>
                <w:szCs w:val="18"/>
              </w:rPr>
              <w:t></w:t>
            </w:r>
          </w:p>
        </w:tc>
        <w:tc>
          <w:tcPr>
            <w:tcW w:w="207" w:type="pct"/>
          </w:tcPr>
          <w:p w14:paraId="648EE18F" w14:textId="77777777" w:rsidR="00C5689D" w:rsidRPr="00D929DE" w:rsidRDefault="00C5689D" w:rsidP="00B36162">
            <w:pPr>
              <w:pStyle w:val="WMOBodyText"/>
              <w:tabs>
                <w:tab w:val="left" w:pos="1134"/>
              </w:tabs>
              <w:spacing w:before="40" w:after="40"/>
              <w:jc w:val="center"/>
              <w:rPr>
                <w:sz w:val="18"/>
                <w:szCs w:val="18"/>
              </w:rPr>
            </w:pPr>
            <w:r w:rsidRPr="00D929DE">
              <w:rPr>
                <w:rFonts w:ascii="Wingdings" w:eastAsia="Wingdings" w:hAnsi="Wingdings" w:cs="Wingdings"/>
                <w:sz w:val="18"/>
                <w:szCs w:val="18"/>
              </w:rPr>
              <w:t></w:t>
            </w:r>
          </w:p>
        </w:tc>
      </w:tr>
      <w:tr w:rsidR="00725056" w:rsidRPr="00D929DE" w14:paraId="2A73EABE" w14:textId="77777777" w:rsidTr="006575C9">
        <w:trPr>
          <w:trHeight w:val="273"/>
        </w:trPr>
        <w:tc>
          <w:tcPr>
            <w:tcW w:w="185" w:type="pct"/>
          </w:tcPr>
          <w:p w14:paraId="61655226" w14:textId="77777777" w:rsidR="00C5689D" w:rsidRPr="00D929DE" w:rsidRDefault="00BE577C" w:rsidP="00BE577C">
            <w:pPr>
              <w:pStyle w:val="WMOBodyText"/>
              <w:tabs>
                <w:tab w:val="left" w:pos="1134"/>
              </w:tabs>
              <w:spacing w:before="40" w:after="40"/>
              <w:jc w:val="left"/>
              <w:rPr>
                <w:sz w:val="18"/>
                <w:szCs w:val="18"/>
              </w:rPr>
            </w:pPr>
            <w:r w:rsidRPr="00D929DE">
              <w:rPr>
                <w:sz w:val="18"/>
                <w:szCs w:val="18"/>
              </w:rPr>
              <w:t>56.</w:t>
            </w:r>
            <w:r w:rsidRPr="00D929DE">
              <w:rPr>
                <w:sz w:val="18"/>
                <w:szCs w:val="18"/>
              </w:rPr>
              <w:tab/>
            </w:r>
          </w:p>
        </w:tc>
        <w:tc>
          <w:tcPr>
            <w:tcW w:w="396" w:type="pct"/>
          </w:tcPr>
          <w:p w14:paraId="070D715F" w14:textId="77777777" w:rsidR="00C5689D" w:rsidRPr="00D929DE" w:rsidRDefault="00C5689D" w:rsidP="00B36162">
            <w:pPr>
              <w:pStyle w:val="WMOBodyText"/>
              <w:tabs>
                <w:tab w:val="left" w:pos="1134"/>
              </w:tabs>
              <w:spacing w:before="40" w:after="40"/>
              <w:jc w:val="left"/>
              <w:rPr>
                <w:sz w:val="18"/>
                <w:szCs w:val="18"/>
              </w:rPr>
            </w:pPr>
            <w:r w:rsidRPr="00D929DE">
              <w:rPr>
                <w:sz w:val="18"/>
                <w:szCs w:val="18"/>
              </w:rPr>
              <w:t>(b) (v)</w:t>
            </w:r>
          </w:p>
        </w:tc>
        <w:tc>
          <w:tcPr>
            <w:tcW w:w="259" w:type="pct"/>
          </w:tcPr>
          <w:p w14:paraId="29C2FCC4" w14:textId="77777777" w:rsidR="00C5689D" w:rsidRPr="00D929DE" w:rsidRDefault="00C5689D" w:rsidP="00B36162">
            <w:pPr>
              <w:pStyle w:val="WMOBodyText"/>
              <w:tabs>
                <w:tab w:val="left" w:pos="1134"/>
              </w:tabs>
              <w:spacing w:before="40" w:after="40"/>
              <w:jc w:val="left"/>
              <w:rPr>
                <w:sz w:val="18"/>
                <w:szCs w:val="18"/>
              </w:rPr>
            </w:pPr>
            <w:r w:rsidRPr="00D929DE">
              <w:rPr>
                <w:sz w:val="18"/>
                <w:szCs w:val="18"/>
              </w:rPr>
              <w:t>1</w:t>
            </w:r>
          </w:p>
        </w:tc>
        <w:tc>
          <w:tcPr>
            <w:tcW w:w="377" w:type="pct"/>
          </w:tcPr>
          <w:p w14:paraId="3867A7F9" w14:textId="77777777" w:rsidR="00C5689D" w:rsidRPr="00D929DE" w:rsidRDefault="00C5689D" w:rsidP="00B36162">
            <w:pPr>
              <w:pStyle w:val="WMOBodyText"/>
              <w:tabs>
                <w:tab w:val="left" w:pos="1134"/>
              </w:tabs>
              <w:spacing w:before="40" w:after="40"/>
              <w:jc w:val="left"/>
              <w:rPr>
                <w:sz w:val="18"/>
                <w:szCs w:val="18"/>
              </w:rPr>
            </w:pPr>
            <w:r w:rsidRPr="00D929DE">
              <w:rPr>
                <w:sz w:val="18"/>
                <w:szCs w:val="18"/>
              </w:rPr>
              <w:t>1.3</w:t>
            </w:r>
          </w:p>
        </w:tc>
        <w:tc>
          <w:tcPr>
            <w:tcW w:w="392" w:type="pct"/>
          </w:tcPr>
          <w:p w14:paraId="7BA3BAD8" w14:textId="77777777" w:rsidR="00C5689D" w:rsidRPr="00D929DE" w:rsidRDefault="00C5689D" w:rsidP="00B36162">
            <w:pPr>
              <w:pStyle w:val="WMOBodyText"/>
              <w:tabs>
                <w:tab w:val="left" w:pos="1134"/>
              </w:tabs>
              <w:spacing w:before="40" w:after="40"/>
              <w:jc w:val="left"/>
              <w:rPr>
                <w:sz w:val="18"/>
                <w:szCs w:val="18"/>
              </w:rPr>
            </w:pPr>
            <w:r w:rsidRPr="00D929DE">
              <w:rPr>
                <w:sz w:val="18"/>
                <w:szCs w:val="18"/>
              </w:rPr>
              <w:t>1.3.1, 1.3.9</w:t>
            </w:r>
          </w:p>
        </w:tc>
        <w:tc>
          <w:tcPr>
            <w:tcW w:w="515" w:type="pct"/>
          </w:tcPr>
          <w:p w14:paraId="5343E3EF" w14:textId="77777777" w:rsidR="00C5689D" w:rsidRPr="00D929DE" w:rsidRDefault="00512E28" w:rsidP="00B36162">
            <w:pPr>
              <w:pStyle w:val="WMOBodyText"/>
              <w:tabs>
                <w:tab w:val="left" w:pos="1134"/>
              </w:tabs>
              <w:spacing w:before="40" w:after="40"/>
              <w:jc w:val="left"/>
              <w:rPr>
                <w:sz w:val="18"/>
                <w:szCs w:val="18"/>
              </w:rPr>
            </w:pPr>
            <w:hyperlink r:id="rId151" w:anchor="page=36" w:history="1">
              <w:r w:rsidR="00C5689D" w:rsidRPr="00D929DE">
                <w:rPr>
                  <w:rStyle w:val="Hyperlink"/>
                  <w:sz w:val="18"/>
                  <w:szCs w:val="18"/>
                </w:rPr>
                <w:t>Resolution</w:t>
              </w:r>
              <w:r w:rsidR="00D07248" w:rsidRPr="00D929DE">
                <w:rPr>
                  <w:rStyle w:val="Hyperlink"/>
                  <w:sz w:val="18"/>
                  <w:szCs w:val="18"/>
                </w:rPr>
                <w:t> 4</w:t>
              </w:r>
              <w:r w:rsidR="00C5689D" w:rsidRPr="00D929DE">
                <w:rPr>
                  <w:rStyle w:val="Hyperlink"/>
                  <w:sz w:val="18"/>
                  <w:szCs w:val="18"/>
                </w:rPr>
                <w:t xml:space="preserve"> (Cg-Ext(2021))</w:t>
              </w:r>
            </w:hyperlink>
          </w:p>
        </w:tc>
        <w:tc>
          <w:tcPr>
            <w:tcW w:w="695" w:type="pct"/>
          </w:tcPr>
          <w:p w14:paraId="6E8C1E37" w14:textId="77777777" w:rsidR="00C5689D" w:rsidRPr="00D929DE" w:rsidRDefault="00C5689D" w:rsidP="00B36162">
            <w:pPr>
              <w:pStyle w:val="WMOBodyText"/>
              <w:tabs>
                <w:tab w:val="left" w:pos="1134"/>
              </w:tabs>
              <w:spacing w:before="40" w:after="40"/>
              <w:jc w:val="left"/>
              <w:rPr>
                <w:sz w:val="18"/>
                <w:szCs w:val="18"/>
              </w:rPr>
            </w:pPr>
            <w:r w:rsidRPr="00D929DE">
              <w:rPr>
                <w:sz w:val="18"/>
                <w:szCs w:val="18"/>
              </w:rPr>
              <w:t xml:space="preserve">Hydrological services </w:t>
            </w:r>
          </w:p>
        </w:tc>
        <w:tc>
          <w:tcPr>
            <w:tcW w:w="608" w:type="pct"/>
          </w:tcPr>
          <w:p w14:paraId="10700E62" w14:textId="77777777" w:rsidR="00C5689D" w:rsidRPr="00D929DE" w:rsidRDefault="00C5689D" w:rsidP="00B36162">
            <w:pPr>
              <w:pStyle w:val="WMOBodyText"/>
              <w:spacing w:before="40" w:after="40"/>
              <w:jc w:val="left"/>
              <w:rPr>
                <w:sz w:val="18"/>
                <w:szCs w:val="18"/>
              </w:rPr>
            </w:pPr>
            <w:r w:rsidRPr="00D929DE">
              <w:rPr>
                <w:sz w:val="18"/>
                <w:szCs w:val="18"/>
              </w:rPr>
              <w:t>Guidelines for Verification of Hydrological Forecasts</w:t>
            </w:r>
          </w:p>
        </w:tc>
        <w:tc>
          <w:tcPr>
            <w:tcW w:w="475" w:type="pct"/>
          </w:tcPr>
          <w:p w14:paraId="35E47661" w14:textId="77777777" w:rsidR="00C5689D" w:rsidRPr="00D929DE" w:rsidRDefault="00C5689D" w:rsidP="00B36162">
            <w:pPr>
              <w:pStyle w:val="WMOBodyText"/>
              <w:tabs>
                <w:tab w:val="left" w:pos="1134"/>
              </w:tabs>
              <w:spacing w:before="40" w:after="40"/>
              <w:jc w:val="left"/>
              <w:rPr>
                <w:sz w:val="18"/>
                <w:szCs w:val="18"/>
              </w:rPr>
            </w:pPr>
            <w:r w:rsidRPr="00D929DE">
              <w:rPr>
                <w:sz w:val="18"/>
                <w:szCs w:val="18"/>
              </w:rPr>
              <w:t>SC-HYD</w:t>
            </w:r>
          </w:p>
        </w:tc>
        <w:tc>
          <w:tcPr>
            <w:tcW w:w="684" w:type="pct"/>
          </w:tcPr>
          <w:p w14:paraId="189E4A99" w14:textId="77777777" w:rsidR="00C5689D" w:rsidRPr="00D929DE" w:rsidRDefault="00C5689D" w:rsidP="00B36162">
            <w:pPr>
              <w:pStyle w:val="WMOBodyText"/>
              <w:tabs>
                <w:tab w:val="left" w:pos="1134"/>
              </w:tabs>
              <w:spacing w:before="40" w:after="40"/>
              <w:jc w:val="left"/>
              <w:rPr>
                <w:sz w:val="18"/>
                <w:szCs w:val="18"/>
                <w:highlight w:val="yellow"/>
              </w:rPr>
            </w:pPr>
            <w:r w:rsidRPr="00D929DE">
              <w:rPr>
                <w:sz w:val="18"/>
                <w:szCs w:val="18"/>
              </w:rPr>
              <w:t>First draft completed</w:t>
            </w:r>
            <w:r w:rsidR="006B19B6" w:rsidRPr="00D929DE">
              <w:rPr>
                <w:sz w:val="18"/>
                <w:szCs w:val="18"/>
              </w:rPr>
              <w:t>, peer-review to be initiated</w:t>
            </w:r>
          </w:p>
        </w:tc>
        <w:tc>
          <w:tcPr>
            <w:tcW w:w="207" w:type="pct"/>
          </w:tcPr>
          <w:p w14:paraId="0BA07D84" w14:textId="77777777" w:rsidR="00C5689D" w:rsidRPr="00D929DE" w:rsidRDefault="00C5689D" w:rsidP="00B36162">
            <w:pPr>
              <w:pStyle w:val="WMOBodyText"/>
              <w:tabs>
                <w:tab w:val="left" w:pos="1134"/>
              </w:tabs>
              <w:spacing w:before="40" w:after="40"/>
              <w:jc w:val="center"/>
              <w:rPr>
                <w:sz w:val="18"/>
                <w:szCs w:val="18"/>
              </w:rPr>
            </w:pPr>
          </w:p>
        </w:tc>
        <w:tc>
          <w:tcPr>
            <w:tcW w:w="207" w:type="pct"/>
          </w:tcPr>
          <w:p w14:paraId="26FBF1B1" w14:textId="77777777" w:rsidR="00C5689D" w:rsidRPr="00D929DE" w:rsidRDefault="00C5689D" w:rsidP="00B36162">
            <w:pPr>
              <w:pStyle w:val="WMOBodyText"/>
              <w:tabs>
                <w:tab w:val="left" w:pos="1134"/>
              </w:tabs>
              <w:spacing w:before="40" w:after="40"/>
              <w:jc w:val="center"/>
              <w:rPr>
                <w:sz w:val="18"/>
                <w:szCs w:val="18"/>
              </w:rPr>
            </w:pPr>
            <w:r w:rsidRPr="00D929DE">
              <w:rPr>
                <w:rFonts w:ascii="Wingdings" w:eastAsia="Wingdings" w:hAnsi="Wingdings" w:cs="Wingdings"/>
                <w:sz w:val="18"/>
                <w:szCs w:val="18"/>
              </w:rPr>
              <w:t></w:t>
            </w:r>
          </w:p>
        </w:tc>
      </w:tr>
      <w:tr w:rsidR="00725056" w:rsidRPr="00D929DE" w14:paraId="1FC1443D" w14:textId="77777777" w:rsidTr="006575C9">
        <w:trPr>
          <w:trHeight w:val="273"/>
        </w:trPr>
        <w:tc>
          <w:tcPr>
            <w:tcW w:w="185" w:type="pct"/>
          </w:tcPr>
          <w:p w14:paraId="3C0153E4" w14:textId="77777777" w:rsidR="00C5689D" w:rsidRPr="00D929DE" w:rsidRDefault="00BE577C" w:rsidP="00BE577C">
            <w:pPr>
              <w:pStyle w:val="WMOBodyText"/>
              <w:tabs>
                <w:tab w:val="left" w:pos="1134"/>
              </w:tabs>
              <w:spacing w:before="40" w:after="40"/>
              <w:jc w:val="left"/>
              <w:rPr>
                <w:sz w:val="18"/>
                <w:szCs w:val="18"/>
              </w:rPr>
            </w:pPr>
            <w:r w:rsidRPr="00D929DE">
              <w:rPr>
                <w:sz w:val="18"/>
                <w:szCs w:val="18"/>
              </w:rPr>
              <w:t>57.</w:t>
            </w:r>
            <w:r w:rsidRPr="00D929DE">
              <w:rPr>
                <w:sz w:val="18"/>
                <w:szCs w:val="18"/>
              </w:rPr>
              <w:tab/>
            </w:r>
          </w:p>
        </w:tc>
        <w:tc>
          <w:tcPr>
            <w:tcW w:w="396" w:type="pct"/>
          </w:tcPr>
          <w:p w14:paraId="19FC15A4" w14:textId="77777777" w:rsidR="00C5689D" w:rsidRPr="00D929DE" w:rsidRDefault="00C5689D" w:rsidP="00B36162">
            <w:pPr>
              <w:pStyle w:val="WMOBodyText"/>
              <w:tabs>
                <w:tab w:val="left" w:pos="1134"/>
              </w:tabs>
              <w:spacing w:before="40" w:after="40"/>
              <w:jc w:val="left"/>
              <w:rPr>
                <w:sz w:val="18"/>
                <w:szCs w:val="18"/>
              </w:rPr>
            </w:pPr>
            <w:r w:rsidRPr="00D929DE">
              <w:rPr>
                <w:sz w:val="18"/>
                <w:szCs w:val="18"/>
              </w:rPr>
              <w:t>(b) (v)</w:t>
            </w:r>
          </w:p>
        </w:tc>
        <w:tc>
          <w:tcPr>
            <w:tcW w:w="259" w:type="pct"/>
          </w:tcPr>
          <w:p w14:paraId="76D6F6D0" w14:textId="77777777" w:rsidR="00C5689D" w:rsidRPr="00D929DE" w:rsidRDefault="00C5689D" w:rsidP="00B36162">
            <w:pPr>
              <w:pStyle w:val="WMOBodyText"/>
              <w:tabs>
                <w:tab w:val="left" w:pos="1134"/>
              </w:tabs>
              <w:spacing w:before="40" w:after="40"/>
              <w:jc w:val="left"/>
              <w:rPr>
                <w:sz w:val="18"/>
                <w:szCs w:val="18"/>
              </w:rPr>
            </w:pPr>
            <w:r w:rsidRPr="00D929DE">
              <w:rPr>
                <w:sz w:val="18"/>
                <w:szCs w:val="18"/>
              </w:rPr>
              <w:t>1</w:t>
            </w:r>
          </w:p>
        </w:tc>
        <w:tc>
          <w:tcPr>
            <w:tcW w:w="377" w:type="pct"/>
          </w:tcPr>
          <w:p w14:paraId="2FC77948" w14:textId="77777777" w:rsidR="00C5689D" w:rsidRPr="00D929DE" w:rsidRDefault="00C5689D" w:rsidP="00B36162">
            <w:pPr>
              <w:pStyle w:val="WMOBodyText"/>
              <w:tabs>
                <w:tab w:val="left" w:pos="1134"/>
              </w:tabs>
              <w:spacing w:before="40" w:after="40"/>
              <w:jc w:val="left"/>
              <w:rPr>
                <w:sz w:val="18"/>
                <w:szCs w:val="18"/>
              </w:rPr>
            </w:pPr>
            <w:r w:rsidRPr="00D929DE">
              <w:rPr>
                <w:sz w:val="18"/>
                <w:szCs w:val="18"/>
              </w:rPr>
              <w:t>1.3</w:t>
            </w:r>
          </w:p>
        </w:tc>
        <w:tc>
          <w:tcPr>
            <w:tcW w:w="392" w:type="pct"/>
          </w:tcPr>
          <w:p w14:paraId="12849268" w14:textId="77777777" w:rsidR="00C5689D" w:rsidRPr="00D929DE" w:rsidRDefault="00C5689D" w:rsidP="00B36162">
            <w:pPr>
              <w:pStyle w:val="WMOBodyText"/>
              <w:tabs>
                <w:tab w:val="left" w:pos="1134"/>
              </w:tabs>
              <w:spacing w:before="40" w:after="40"/>
              <w:jc w:val="left"/>
              <w:rPr>
                <w:sz w:val="18"/>
                <w:szCs w:val="18"/>
              </w:rPr>
            </w:pPr>
            <w:r w:rsidRPr="00D929DE">
              <w:rPr>
                <w:sz w:val="18"/>
                <w:szCs w:val="18"/>
              </w:rPr>
              <w:t>1.3.2</w:t>
            </w:r>
          </w:p>
        </w:tc>
        <w:tc>
          <w:tcPr>
            <w:tcW w:w="515" w:type="pct"/>
          </w:tcPr>
          <w:p w14:paraId="02F14BB1" w14:textId="77777777" w:rsidR="00C5689D" w:rsidRPr="00D929DE" w:rsidRDefault="00512E28" w:rsidP="00B36162">
            <w:pPr>
              <w:pStyle w:val="WMOBodyText"/>
              <w:tabs>
                <w:tab w:val="left" w:pos="1134"/>
              </w:tabs>
              <w:spacing w:before="40" w:after="40"/>
              <w:jc w:val="left"/>
              <w:rPr>
                <w:sz w:val="18"/>
                <w:szCs w:val="18"/>
              </w:rPr>
            </w:pPr>
            <w:hyperlink r:id="rId152" w:anchor="page=87" w:tgtFrame="_blank" w:history="1">
              <w:r w:rsidR="00C5689D" w:rsidRPr="00D929DE">
                <w:rPr>
                  <w:rStyle w:val="Hyperlink"/>
                  <w:sz w:val="18"/>
                  <w:szCs w:val="18"/>
                </w:rPr>
                <w:t>Resolution</w:t>
              </w:r>
              <w:r w:rsidR="00D07248" w:rsidRPr="00D929DE">
                <w:rPr>
                  <w:rStyle w:val="Hyperlink"/>
                  <w:sz w:val="18"/>
                  <w:szCs w:val="18"/>
                </w:rPr>
                <w:t> 1</w:t>
              </w:r>
              <w:r w:rsidR="00C5689D" w:rsidRPr="00D929DE">
                <w:rPr>
                  <w:rStyle w:val="Hyperlink"/>
                  <w:sz w:val="18"/>
                  <w:szCs w:val="18"/>
                </w:rPr>
                <w:t>7 (Cg-18)</w:t>
              </w:r>
            </w:hyperlink>
          </w:p>
        </w:tc>
        <w:tc>
          <w:tcPr>
            <w:tcW w:w="695" w:type="pct"/>
          </w:tcPr>
          <w:p w14:paraId="7DF189B5" w14:textId="77777777" w:rsidR="00C5689D" w:rsidRPr="00D929DE" w:rsidRDefault="00C5689D" w:rsidP="00B36162">
            <w:pPr>
              <w:pStyle w:val="WMOBodyText"/>
              <w:tabs>
                <w:tab w:val="left" w:pos="1134"/>
              </w:tabs>
              <w:spacing w:before="40" w:after="40"/>
              <w:jc w:val="left"/>
              <w:rPr>
                <w:sz w:val="18"/>
                <w:szCs w:val="18"/>
              </w:rPr>
            </w:pPr>
            <w:r w:rsidRPr="00D929DE">
              <w:rPr>
                <w:sz w:val="18"/>
                <w:szCs w:val="18"/>
              </w:rPr>
              <w:t>Agrometeorological services</w:t>
            </w:r>
          </w:p>
        </w:tc>
        <w:tc>
          <w:tcPr>
            <w:tcW w:w="608" w:type="pct"/>
          </w:tcPr>
          <w:p w14:paraId="363CDEBE" w14:textId="77777777" w:rsidR="00C5689D" w:rsidRPr="00D929DE" w:rsidRDefault="00C5689D" w:rsidP="00B36162">
            <w:pPr>
              <w:pStyle w:val="WMOBodyText"/>
              <w:spacing w:before="40" w:after="40"/>
              <w:jc w:val="left"/>
              <w:rPr>
                <w:sz w:val="18"/>
                <w:szCs w:val="18"/>
              </w:rPr>
            </w:pPr>
            <w:r w:rsidRPr="00D929DE">
              <w:rPr>
                <w:sz w:val="18"/>
                <w:szCs w:val="18"/>
              </w:rPr>
              <w:t>Report on the status of drought-monitoring systems, outlooks, impacts, assessment of possible agricultural losses and preparedness in the WMO regions</w:t>
            </w:r>
          </w:p>
        </w:tc>
        <w:tc>
          <w:tcPr>
            <w:tcW w:w="475" w:type="pct"/>
          </w:tcPr>
          <w:p w14:paraId="5839DE7D" w14:textId="77777777" w:rsidR="00C5689D" w:rsidRPr="00D929DE" w:rsidRDefault="00C5689D" w:rsidP="00B36162">
            <w:pPr>
              <w:pStyle w:val="WMOBodyText"/>
              <w:tabs>
                <w:tab w:val="left" w:pos="1134"/>
              </w:tabs>
              <w:spacing w:before="40" w:after="40"/>
              <w:jc w:val="left"/>
              <w:rPr>
                <w:sz w:val="18"/>
                <w:szCs w:val="18"/>
              </w:rPr>
            </w:pPr>
            <w:r w:rsidRPr="00D929DE">
              <w:rPr>
                <w:sz w:val="18"/>
                <w:szCs w:val="18"/>
              </w:rPr>
              <w:t>SC-AGR</w:t>
            </w:r>
          </w:p>
        </w:tc>
        <w:tc>
          <w:tcPr>
            <w:tcW w:w="684" w:type="pct"/>
          </w:tcPr>
          <w:p w14:paraId="3F19357B" w14:textId="77777777" w:rsidR="00C5689D" w:rsidRPr="00D929DE" w:rsidRDefault="00C5689D" w:rsidP="00B36162">
            <w:pPr>
              <w:pStyle w:val="WMOBodyText"/>
              <w:tabs>
                <w:tab w:val="left" w:pos="1134"/>
              </w:tabs>
              <w:spacing w:before="40" w:after="40"/>
              <w:jc w:val="left"/>
              <w:rPr>
                <w:sz w:val="18"/>
                <w:szCs w:val="18"/>
                <w:highlight w:val="yellow"/>
              </w:rPr>
            </w:pPr>
            <w:r w:rsidRPr="00D929DE">
              <w:rPr>
                <w:sz w:val="18"/>
                <w:szCs w:val="18"/>
              </w:rPr>
              <w:t>Report is still being drafted by a consultant in conjunction with ET-DRG</w:t>
            </w:r>
          </w:p>
        </w:tc>
        <w:tc>
          <w:tcPr>
            <w:tcW w:w="207" w:type="pct"/>
          </w:tcPr>
          <w:p w14:paraId="452581E1" w14:textId="77777777" w:rsidR="00C5689D" w:rsidRPr="00D929DE" w:rsidRDefault="00C5689D" w:rsidP="00B36162">
            <w:pPr>
              <w:pStyle w:val="WMOBodyText"/>
              <w:tabs>
                <w:tab w:val="left" w:pos="1134"/>
              </w:tabs>
              <w:spacing w:before="40" w:after="40"/>
              <w:jc w:val="center"/>
              <w:rPr>
                <w:sz w:val="18"/>
                <w:szCs w:val="18"/>
              </w:rPr>
            </w:pPr>
          </w:p>
        </w:tc>
        <w:tc>
          <w:tcPr>
            <w:tcW w:w="207" w:type="pct"/>
          </w:tcPr>
          <w:p w14:paraId="4AF4788B" w14:textId="77777777" w:rsidR="00C5689D" w:rsidRPr="00D929DE" w:rsidRDefault="00C5689D" w:rsidP="00B36162">
            <w:pPr>
              <w:pStyle w:val="WMOBodyText"/>
              <w:tabs>
                <w:tab w:val="left" w:pos="1134"/>
              </w:tabs>
              <w:spacing w:before="40" w:after="40"/>
              <w:jc w:val="center"/>
              <w:rPr>
                <w:sz w:val="18"/>
                <w:szCs w:val="18"/>
              </w:rPr>
            </w:pPr>
          </w:p>
        </w:tc>
      </w:tr>
      <w:tr w:rsidR="00725056" w:rsidRPr="00D929DE" w14:paraId="3AB2E953" w14:textId="77777777" w:rsidTr="006575C9">
        <w:trPr>
          <w:trHeight w:val="273"/>
        </w:trPr>
        <w:tc>
          <w:tcPr>
            <w:tcW w:w="185" w:type="pct"/>
          </w:tcPr>
          <w:p w14:paraId="5463A689" w14:textId="77777777" w:rsidR="00C5689D" w:rsidRPr="00D929DE" w:rsidRDefault="00BE577C" w:rsidP="00BE577C">
            <w:pPr>
              <w:pStyle w:val="WMOBodyText"/>
              <w:tabs>
                <w:tab w:val="left" w:pos="1134"/>
              </w:tabs>
              <w:spacing w:before="40" w:after="40"/>
              <w:jc w:val="left"/>
              <w:rPr>
                <w:sz w:val="18"/>
                <w:szCs w:val="18"/>
              </w:rPr>
            </w:pPr>
            <w:r w:rsidRPr="00D929DE">
              <w:rPr>
                <w:sz w:val="18"/>
                <w:szCs w:val="18"/>
              </w:rPr>
              <w:t>58.</w:t>
            </w:r>
            <w:r w:rsidRPr="00D929DE">
              <w:rPr>
                <w:sz w:val="18"/>
                <w:szCs w:val="18"/>
              </w:rPr>
              <w:tab/>
            </w:r>
          </w:p>
        </w:tc>
        <w:tc>
          <w:tcPr>
            <w:tcW w:w="396" w:type="pct"/>
          </w:tcPr>
          <w:p w14:paraId="0DF8AF76" w14:textId="77777777" w:rsidR="00C5689D" w:rsidRPr="00D929DE" w:rsidRDefault="00C5689D" w:rsidP="00B36162">
            <w:pPr>
              <w:pStyle w:val="WMOBodyText"/>
              <w:tabs>
                <w:tab w:val="left" w:pos="1134"/>
              </w:tabs>
              <w:spacing w:before="40" w:after="40"/>
              <w:jc w:val="left"/>
              <w:rPr>
                <w:sz w:val="18"/>
                <w:szCs w:val="18"/>
              </w:rPr>
            </w:pPr>
            <w:r w:rsidRPr="00D929DE">
              <w:rPr>
                <w:sz w:val="18"/>
                <w:szCs w:val="18"/>
              </w:rPr>
              <w:t>(b) (vi)</w:t>
            </w:r>
          </w:p>
        </w:tc>
        <w:tc>
          <w:tcPr>
            <w:tcW w:w="259" w:type="pct"/>
          </w:tcPr>
          <w:p w14:paraId="1870059B" w14:textId="77777777" w:rsidR="00C5689D" w:rsidRPr="00D929DE" w:rsidRDefault="00C5689D" w:rsidP="00B36162">
            <w:pPr>
              <w:pStyle w:val="WMOBodyText"/>
              <w:tabs>
                <w:tab w:val="left" w:pos="1134"/>
              </w:tabs>
              <w:spacing w:before="40" w:after="40"/>
              <w:jc w:val="left"/>
              <w:rPr>
                <w:sz w:val="18"/>
                <w:szCs w:val="18"/>
              </w:rPr>
            </w:pPr>
            <w:r w:rsidRPr="00D929DE">
              <w:rPr>
                <w:sz w:val="18"/>
                <w:szCs w:val="18"/>
              </w:rPr>
              <w:t>1</w:t>
            </w:r>
          </w:p>
        </w:tc>
        <w:tc>
          <w:tcPr>
            <w:tcW w:w="377" w:type="pct"/>
          </w:tcPr>
          <w:p w14:paraId="1C93C694" w14:textId="77777777" w:rsidR="00C5689D" w:rsidRPr="00D929DE" w:rsidRDefault="00C5689D" w:rsidP="00B36162">
            <w:pPr>
              <w:pStyle w:val="WMOBodyText"/>
              <w:tabs>
                <w:tab w:val="left" w:pos="1134"/>
              </w:tabs>
              <w:spacing w:before="40" w:after="40"/>
              <w:jc w:val="left"/>
              <w:rPr>
                <w:sz w:val="18"/>
                <w:szCs w:val="18"/>
              </w:rPr>
            </w:pPr>
            <w:r w:rsidRPr="00D929DE">
              <w:rPr>
                <w:sz w:val="18"/>
                <w:szCs w:val="18"/>
              </w:rPr>
              <w:t>1.4</w:t>
            </w:r>
          </w:p>
        </w:tc>
        <w:tc>
          <w:tcPr>
            <w:tcW w:w="392" w:type="pct"/>
          </w:tcPr>
          <w:p w14:paraId="6C35E93D" w14:textId="77777777" w:rsidR="00C5689D" w:rsidRPr="00D929DE" w:rsidRDefault="00C5689D" w:rsidP="00B36162">
            <w:pPr>
              <w:pStyle w:val="WMOBodyText"/>
              <w:tabs>
                <w:tab w:val="left" w:pos="1134"/>
              </w:tabs>
              <w:spacing w:before="40" w:after="40"/>
              <w:jc w:val="left"/>
              <w:rPr>
                <w:sz w:val="18"/>
                <w:szCs w:val="18"/>
              </w:rPr>
            </w:pPr>
            <w:r w:rsidRPr="00D929DE">
              <w:rPr>
                <w:sz w:val="18"/>
                <w:szCs w:val="18"/>
              </w:rPr>
              <w:t>1.4.26</w:t>
            </w:r>
          </w:p>
        </w:tc>
        <w:tc>
          <w:tcPr>
            <w:tcW w:w="515" w:type="pct"/>
          </w:tcPr>
          <w:p w14:paraId="6B41C251" w14:textId="77777777" w:rsidR="00C5689D" w:rsidRPr="00D929DE" w:rsidRDefault="00512E28" w:rsidP="00B36162">
            <w:pPr>
              <w:pStyle w:val="WMOBodyText"/>
              <w:tabs>
                <w:tab w:val="left" w:pos="1134"/>
              </w:tabs>
              <w:spacing w:before="40" w:after="40"/>
              <w:jc w:val="left"/>
            </w:pPr>
            <w:hyperlink r:id="rId153" w:anchor="page=112" w:history="1">
              <w:r w:rsidR="00C5689D" w:rsidRPr="00D929DE">
                <w:rPr>
                  <w:rStyle w:val="Hyperlink"/>
                  <w:sz w:val="18"/>
                  <w:szCs w:val="18"/>
                </w:rPr>
                <w:t>Resolution</w:t>
              </w:r>
              <w:r w:rsidR="00D07248" w:rsidRPr="00D929DE">
                <w:rPr>
                  <w:rStyle w:val="Hyperlink"/>
                  <w:sz w:val="18"/>
                  <w:szCs w:val="18"/>
                </w:rPr>
                <w:t> 3</w:t>
              </w:r>
              <w:r w:rsidR="00C5689D" w:rsidRPr="00D929DE">
                <w:rPr>
                  <w:rStyle w:val="Hyperlink"/>
                  <w:sz w:val="18"/>
                  <w:szCs w:val="18"/>
                </w:rPr>
                <w:t>0 (Cg-18)</w:t>
              </w:r>
            </w:hyperlink>
          </w:p>
        </w:tc>
        <w:tc>
          <w:tcPr>
            <w:tcW w:w="695" w:type="pct"/>
          </w:tcPr>
          <w:p w14:paraId="54C892B0" w14:textId="77777777" w:rsidR="00C5689D" w:rsidRPr="00D929DE" w:rsidRDefault="00C5689D" w:rsidP="00B36162">
            <w:pPr>
              <w:pStyle w:val="WMOBodyText"/>
              <w:tabs>
                <w:tab w:val="left" w:pos="1134"/>
              </w:tabs>
              <w:spacing w:before="40" w:after="40"/>
              <w:jc w:val="left"/>
              <w:rPr>
                <w:sz w:val="18"/>
                <w:szCs w:val="18"/>
              </w:rPr>
            </w:pPr>
            <w:r w:rsidRPr="00D929DE">
              <w:rPr>
                <w:sz w:val="18"/>
                <w:szCs w:val="18"/>
              </w:rPr>
              <w:t>Marine services</w:t>
            </w:r>
          </w:p>
        </w:tc>
        <w:tc>
          <w:tcPr>
            <w:tcW w:w="608" w:type="pct"/>
          </w:tcPr>
          <w:p w14:paraId="2DB04E1E" w14:textId="77777777" w:rsidR="00C5689D" w:rsidRPr="00D929DE" w:rsidRDefault="00C5689D" w:rsidP="00B36162">
            <w:pPr>
              <w:pStyle w:val="WMOBodyText"/>
              <w:spacing w:before="40" w:after="40"/>
              <w:jc w:val="left"/>
              <w:rPr>
                <w:sz w:val="18"/>
                <w:szCs w:val="18"/>
              </w:rPr>
            </w:pPr>
            <w:r w:rsidRPr="00D929DE">
              <w:rPr>
                <w:sz w:val="18"/>
                <w:szCs w:val="18"/>
              </w:rPr>
              <w:t>Options for advice to Members on costing models for marine services</w:t>
            </w:r>
          </w:p>
        </w:tc>
        <w:tc>
          <w:tcPr>
            <w:tcW w:w="475" w:type="pct"/>
          </w:tcPr>
          <w:p w14:paraId="5FB1A91E" w14:textId="77777777" w:rsidR="00C5689D" w:rsidRPr="00D929DE" w:rsidRDefault="00C5689D" w:rsidP="00B36162">
            <w:pPr>
              <w:pStyle w:val="WMOBodyText"/>
              <w:tabs>
                <w:tab w:val="left" w:pos="1134"/>
              </w:tabs>
              <w:spacing w:before="40" w:after="40"/>
              <w:jc w:val="left"/>
              <w:rPr>
                <w:sz w:val="18"/>
                <w:szCs w:val="18"/>
              </w:rPr>
            </w:pPr>
            <w:r w:rsidRPr="00D929DE">
              <w:rPr>
                <w:sz w:val="18"/>
                <w:szCs w:val="18"/>
              </w:rPr>
              <w:t>SC-MMO</w:t>
            </w:r>
          </w:p>
        </w:tc>
        <w:tc>
          <w:tcPr>
            <w:tcW w:w="684" w:type="pct"/>
          </w:tcPr>
          <w:p w14:paraId="3DB1C408" w14:textId="77777777" w:rsidR="00C5689D" w:rsidRPr="00D929DE" w:rsidRDefault="00C5689D" w:rsidP="00B36162">
            <w:pPr>
              <w:pStyle w:val="WMOBodyText"/>
              <w:tabs>
                <w:tab w:val="left" w:pos="1134"/>
              </w:tabs>
              <w:spacing w:before="40" w:after="40"/>
              <w:jc w:val="left"/>
              <w:rPr>
                <w:sz w:val="18"/>
                <w:szCs w:val="18"/>
              </w:rPr>
            </w:pPr>
            <w:r w:rsidRPr="00D929DE">
              <w:rPr>
                <w:sz w:val="18"/>
                <w:szCs w:val="18"/>
              </w:rPr>
              <w:t xml:space="preserve">Being presented as document </w:t>
            </w:r>
            <w:hyperlink r:id="rId154" w:history="1">
              <w:r w:rsidRPr="00D929DE">
                <w:rPr>
                  <w:rStyle w:val="Hyperlink"/>
                  <w:sz w:val="18"/>
                  <w:szCs w:val="18"/>
                </w:rPr>
                <w:t>SERCOM-2/</w:t>
              </w:r>
              <w:r w:rsidR="00521019">
                <w:rPr>
                  <w:rStyle w:val="Hyperlink"/>
                  <w:sz w:val="18"/>
                  <w:szCs w:val="18"/>
                </w:rPr>
                <w:t xml:space="preserve"> </w:t>
              </w:r>
              <w:r w:rsidRPr="00D929DE">
                <w:rPr>
                  <w:rStyle w:val="Hyperlink"/>
                  <w:sz w:val="18"/>
                  <w:szCs w:val="18"/>
                </w:rPr>
                <w:t>Doc.</w:t>
              </w:r>
              <w:r w:rsidR="00521019">
                <w:rPr>
                  <w:rStyle w:val="Hyperlink"/>
                  <w:sz w:val="18"/>
                  <w:szCs w:val="18"/>
                </w:rPr>
                <w:t> </w:t>
              </w:r>
              <w:r w:rsidRPr="00D929DE">
                <w:rPr>
                  <w:rStyle w:val="Hyperlink"/>
                  <w:sz w:val="18"/>
                  <w:szCs w:val="18"/>
                </w:rPr>
                <w:t>5.8(2)</w:t>
              </w:r>
            </w:hyperlink>
            <w:r w:rsidRPr="00D929DE">
              <w:rPr>
                <w:rStyle w:val="Hyperlink"/>
                <w:sz w:val="18"/>
                <w:szCs w:val="18"/>
              </w:rPr>
              <w:t xml:space="preserve"> and INF 5.8(2)</w:t>
            </w:r>
          </w:p>
        </w:tc>
        <w:tc>
          <w:tcPr>
            <w:tcW w:w="207" w:type="pct"/>
          </w:tcPr>
          <w:p w14:paraId="67BA4277" w14:textId="77777777" w:rsidR="00C5689D" w:rsidRPr="00D929DE" w:rsidRDefault="00C5689D" w:rsidP="00B36162">
            <w:pPr>
              <w:pStyle w:val="WMOBodyText"/>
              <w:tabs>
                <w:tab w:val="left" w:pos="1134"/>
              </w:tabs>
              <w:spacing w:before="40" w:after="40"/>
              <w:jc w:val="center"/>
              <w:rPr>
                <w:sz w:val="18"/>
                <w:szCs w:val="18"/>
              </w:rPr>
            </w:pPr>
            <w:r w:rsidRPr="00D929DE">
              <w:rPr>
                <w:rFonts w:ascii="Wingdings" w:eastAsia="Wingdings" w:hAnsi="Wingdings" w:cs="Wingdings"/>
                <w:sz w:val="18"/>
                <w:szCs w:val="18"/>
              </w:rPr>
              <w:t></w:t>
            </w:r>
          </w:p>
        </w:tc>
        <w:tc>
          <w:tcPr>
            <w:tcW w:w="207" w:type="pct"/>
          </w:tcPr>
          <w:p w14:paraId="6F94CE15" w14:textId="77777777" w:rsidR="00C5689D" w:rsidRPr="00D929DE" w:rsidRDefault="00C5689D" w:rsidP="00B36162">
            <w:pPr>
              <w:pStyle w:val="WMOBodyText"/>
              <w:tabs>
                <w:tab w:val="left" w:pos="1134"/>
              </w:tabs>
              <w:spacing w:before="40" w:after="40"/>
              <w:jc w:val="center"/>
              <w:rPr>
                <w:rFonts w:ascii="Wingdings" w:eastAsia="Wingdings" w:hAnsi="Wingdings" w:cs="Wingdings"/>
                <w:sz w:val="18"/>
                <w:szCs w:val="18"/>
              </w:rPr>
            </w:pPr>
            <w:r w:rsidRPr="00D929DE">
              <w:rPr>
                <w:rFonts w:ascii="Wingdings" w:eastAsia="Wingdings" w:hAnsi="Wingdings" w:cs="Wingdings"/>
                <w:sz w:val="18"/>
                <w:szCs w:val="18"/>
              </w:rPr>
              <w:t></w:t>
            </w:r>
          </w:p>
        </w:tc>
      </w:tr>
      <w:tr w:rsidR="00725056" w:rsidRPr="00D929DE" w14:paraId="53B6FD44" w14:textId="77777777" w:rsidTr="006575C9">
        <w:trPr>
          <w:trHeight w:val="273"/>
        </w:trPr>
        <w:tc>
          <w:tcPr>
            <w:tcW w:w="185" w:type="pct"/>
          </w:tcPr>
          <w:p w14:paraId="7CADEBFE" w14:textId="77777777" w:rsidR="00397A0C" w:rsidRPr="00D929DE" w:rsidRDefault="00BE577C" w:rsidP="00BE577C">
            <w:pPr>
              <w:pStyle w:val="WMOBodyText"/>
              <w:tabs>
                <w:tab w:val="left" w:pos="1134"/>
              </w:tabs>
              <w:spacing w:before="40" w:after="40"/>
              <w:jc w:val="left"/>
              <w:rPr>
                <w:sz w:val="18"/>
                <w:szCs w:val="18"/>
              </w:rPr>
            </w:pPr>
            <w:r w:rsidRPr="00D929DE">
              <w:rPr>
                <w:sz w:val="18"/>
                <w:szCs w:val="18"/>
              </w:rPr>
              <w:t>59.</w:t>
            </w:r>
            <w:r w:rsidRPr="00D929DE">
              <w:rPr>
                <w:sz w:val="18"/>
                <w:szCs w:val="18"/>
              </w:rPr>
              <w:tab/>
            </w:r>
          </w:p>
        </w:tc>
        <w:tc>
          <w:tcPr>
            <w:tcW w:w="396" w:type="pct"/>
          </w:tcPr>
          <w:p w14:paraId="37435D1F" w14:textId="77777777" w:rsidR="00397A0C" w:rsidRPr="00D929DE" w:rsidRDefault="00397A0C" w:rsidP="00B36162">
            <w:pPr>
              <w:pStyle w:val="WMOBodyText"/>
              <w:tabs>
                <w:tab w:val="left" w:pos="1134"/>
              </w:tabs>
              <w:spacing w:before="40" w:after="40"/>
              <w:jc w:val="left"/>
              <w:rPr>
                <w:sz w:val="18"/>
                <w:szCs w:val="18"/>
              </w:rPr>
            </w:pPr>
            <w:r w:rsidRPr="00D929DE">
              <w:rPr>
                <w:sz w:val="18"/>
                <w:szCs w:val="18"/>
              </w:rPr>
              <w:t>(b) (vii)</w:t>
            </w:r>
          </w:p>
        </w:tc>
        <w:tc>
          <w:tcPr>
            <w:tcW w:w="259" w:type="pct"/>
          </w:tcPr>
          <w:p w14:paraId="2E582CD4" w14:textId="77777777" w:rsidR="00397A0C" w:rsidRPr="00D929DE" w:rsidRDefault="00397A0C" w:rsidP="00B36162">
            <w:pPr>
              <w:pStyle w:val="WMOBodyText"/>
              <w:tabs>
                <w:tab w:val="left" w:pos="1134"/>
              </w:tabs>
              <w:spacing w:before="40" w:after="40"/>
              <w:jc w:val="left"/>
              <w:rPr>
                <w:sz w:val="18"/>
                <w:szCs w:val="18"/>
              </w:rPr>
            </w:pPr>
            <w:r w:rsidRPr="00D929DE">
              <w:rPr>
                <w:sz w:val="18"/>
                <w:szCs w:val="18"/>
              </w:rPr>
              <w:t>1</w:t>
            </w:r>
          </w:p>
        </w:tc>
        <w:tc>
          <w:tcPr>
            <w:tcW w:w="377" w:type="pct"/>
          </w:tcPr>
          <w:p w14:paraId="07BC8E32" w14:textId="77777777" w:rsidR="00397A0C" w:rsidRPr="00D929DE" w:rsidRDefault="00397A0C" w:rsidP="00B36162">
            <w:pPr>
              <w:pStyle w:val="WMOBodyText"/>
              <w:tabs>
                <w:tab w:val="left" w:pos="1134"/>
              </w:tabs>
              <w:spacing w:before="40" w:after="40"/>
              <w:jc w:val="left"/>
              <w:rPr>
                <w:sz w:val="18"/>
                <w:szCs w:val="18"/>
              </w:rPr>
            </w:pPr>
            <w:r w:rsidRPr="00D929DE">
              <w:rPr>
                <w:sz w:val="18"/>
                <w:szCs w:val="18"/>
              </w:rPr>
              <w:t>1.3</w:t>
            </w:r>
          </w:p>
        </w:tc>
        <w:tc>
          <w:tcPr>
            <w:tcW w:w="392" w:type="pct"/>
          </w:tcPr>
          <w:p w14:paraId="67A7CB16" w14:textId="77777777" w:rsidR="00397A0C" w:rsidRPr="00D929DE" w:rsidRDefault="00397A0C" w:rsidP="00B36162">
            <w:pPr>
              <w:pStyle w:val="WMOBodyText"/>
              <w:tabs>
                <w:tab w:val="left" w:pos="1134"/>
              </w:tabs>
              <w:spacing w:before="40" w:after="40"/>
              <w:jc w:val="left"/>
              <w:rPr>
                <w:sz w:val="18"/>
                <w:szCs w:val="18"/>
              </w:rPr>
            </w:pPr>
            <w:r w:rsidRPr="00D929DE">
              <w:rPr>
                <w:sz w:val="18"/>
                <w:szCs w:val="18"/>
              </w:rPr>
              <w:t>1.3.10</w:t>
            </w:r>
          </w:p>
        </w:tc>
        <w:tc>
          <w:tcPr>
            <w:tcW w:w="515" w:type="pct"/>
          </w:tcPr>
          <w:p w14:paraId="2B26EA4D" w14:textId="77777777" w:rsidR="00397A0C" w:rsidRPr="00D929DE" w:rsidRDefault="00512E28" w:rsidP="00B36162">
            <w:pPr>
              <w:pStyle w:val="WMOBodyText"/>
              <w:tabs>
                <w:tab w:val="left" w:pos="1134"/>
              </w:tabs>
              <w:spacing w:before="40" w:after="40"/>
              <w:jc w:val="left"/>
            </w:pPr>
            <w:hyperlink r:id="rId155" w:anchor="page=36" w:history="1">
              <w:r w:rsidR="00397A0C" w:rsidRPr="00D929DE">
                <w:rPr>
                  <w:rStyle w:val="Hyperlink"/>
                  <w:sz w:val="18"/>
                  <w:szCs w:val="18"/>
                </w:rPr>
                <w:t>Resolution</w:t>
              </w:r>
              <w:r w:rsidR="00D07248" w:rsidRPr="00D929DE">
                <w:rPr>
                  <w:rStyle w:val="Hyperlink"/>
                  <w:sz w:val="18"/>
                  <w:szCs w:val="18"/>
                </w:rPr>
                <w:t> 4</w:t>
              </w:r>
              <w:r w:rsidR="00397A0C" w:rsidRPr="00D929DE">
                <w:rPr>
                  <w:rStyle w:val="Hyperlink"/>
                  <w:sz w:val="18"/>
                  <w:szCs w:val="18"/>
                </w:rPr>
                <w:t xml:space="preserve"> (Cg-Ext(2021))</w:t>
              </w:r>
            </w:hyperlink>
          </w:p>
        </w:tc>
        <w:tc>
          <w:tcPr>
            <w:tcW w:w="695" w:type="pct"/>
          </w:tcPr>
          <w:p w14:paraId="0EF7679D" w14:textId="77777777" w:rsidR="00397A0C" w:rsidRPr="00D929DE" w:rsidRDefault="00397A0C" w:rsidP="00B36162">
            <w:pPr>
              <w:pStyle w:val="WMOBodyText"/>
              <w:tabs>
                <w:tab w:val="left" w:pos="1134"/>
              </w:tabs>
              <w:spacing w:before="40" w:after="40"/>
              <w:jc w:val="left"/>
              <w:rPr>
                <w:sz w:val="18"/>
                <w:szCs w:val="18"/>
              </w:rPr>
            </w:pPr>
            <w:r w:rsidRPr="00D929DE">
              <w:rPr>
                <w:sz w:val="18"/>
                <w:szCs w:val="18"/>
              </w:rPr>
              <w:t xml:space="preserve">Hydrological services </w:t>
            </w:r>
          </w:p>
        </w:tc>
        <w:tc>
          <w:tcPr>
            <w:tcW w:w="608" w:type="pct"/>
          </w:tcPr>
          <w:p w14:paraId="444EAB21" w14:textId="77777777" w:rsidR="00397A0C" w:rsidRPr="00D929DE" w:rsidRDefault="00131599" w:rsidP="00B36162">
            <w:pPr>
              <w:pStyle w:val="WMOBodyText"/>
              <w:tabs>
                <w:tab w:val="left" w:pos="1134"/>
              </w:tabs>
              <w:spacing w:before="40" w:after="40"/>
              <w:jc w:val="left"/>
              <w:rPr>
                <w:sz w:val="18"/>
                <w:szCs w:val="18"/>
              </w:rPr>
            </w:pPr>
            <w:r w:rsidRPr="00D929DE">
              <w:rPr>
                <w:sz w:val="18"/>
                <w:szCs w:val="18"/>
              </w:rPr>
              <w:t>Guiding principles for the engagement of the private sector to support flood-related EWS and Flood risk management</w:t>
            </w:r>
          </w:p>
        </w:tc>
        <w:tc>
          <w:tcPr>
            <w:tcW w:w="475" w:type="pct"/>
          </w:tcPr>
          <w:p w14:paraId="1907FA91" w14:textId="77777777" w:rsidR="00397A0C" w:rsidRPr="00D929DE" w:rsidRDefault="00131599" w:rsidP="00B36162">
            <w:pPr>
              <w:pStyle w:val="WMOBodyText"/>
              <w:tabs>
                <w:tab w:val="left" w:pos="1134"/>
              </w:tabs>
              <w:spacing w:before="40" w:after="40"/>
              <w:jc w:val="left"/>
              <w:rPr>
                <w:sz w:val="18"/>
                <w:szCs w:val="18"/>
              </w:rPr>
            </w:pPr>
            <w:r w:rsidRPr="00D929DE">
              <w:rPr>
                <w:sz w:val="18"/>
                <w:szCs w:val="18"/>
              </w:rPr>
              <w:t>SC-HYD</w:t>
            </w:r>
          </w:p>
        </w:tc>
        <w:tc>
          <w:tcPr>
            <w:tcW w:w="684" w:type="pct"/>
          </w:tcPr>
          <w:p w14:paraId="62243D87" w14:textId="77777777" w:rsidR="00397A0C" w:rsidRPr="00D929DE" w:rsidRDefault="00B906FB" w:rsidP="00B36162">
            <w:pPr>
              <w:pStyle w:val="WMOBodyText"/>
              <w:tabs>
                <w:tab w:val="left" w:pos="1134"/>
              </w:tabs>
              <w:spacing w:before="40" w:after="40"/>
              <w:jc w:val="left"/>
              <w:rPr>
                <w:sz w:val="18"/>
                <w:szCs w:val="18"/>
              </w:rPr>
            </w:pPr>
            <w:r w:rsidRPr="00D929DE">
              <w:rPr>
                <w:sz w:val="18"/>
                <w:szCs w:val="18"/>
              </w:rPr>
              <w:t>Activity included in the SC-HYD workplan, responsibilities assigned to SC-HYD members to identify the relevant experts to contribute (</w:t>
            </w:r>
            <w:hyperlink r:id="rId156" w:history="1">
              <w:r w:rsidRPr="00D929DE">
                <w:rPr>
                  <w:rStyle w:val="Hyperlink"/>
                  <w:rFonts w:cs="Calibri"/>
                  <w:sz w:val="18"/>
                  <w:szCs w:val="18"/>
                  <w:shd w:val="clear" w:color="auto" w:fill="FFFFFF"/>
                </w:rPr>
                <w:t>Doc.</w:t>
              </w:r>
              <w:r w:rsidR="00521019">
                <w:rPr>
                  <w:rStyle w:val="Hyperlink"/>
                  <w:rFonts w:cs="Calibri"/>
                  <w:sz w:val="18"/>
                  <w:szCs w:val="18"/>
                  <w:shd w:val="clear" w:color="auto" w:fill="FFFFFF"/>
                </w:rPr>
                <w:t xml:space="preserve"> </w:t>
              </w:r>
              <w:r w:rsidRPr="00D929DE">
                <w:rPr>
                  <w:rStyle w:val="Hyperlink"/>
                  <w:rFonts w:cs="Calibri"/>
                  <w:sz w:val="18"/>
                  <w:szCs w:val="18"/>
                  <w:shd w:val="clear" w:color="auto" w:fill="FFFFFF"/>
                </w:rPr>
                <w:t>5 SC-HYD 10, activity 3</w:t>
              </w:r>
            </w:hyperlink>
            <w:r w:rsidRPr="00D929DE">
              <w:rPr>
                <w:sz w:val="18"/>
                <w:szCs w:val="18"/>
              </w:rPr>
              <w:t>)</w:t>
            </w:r>
          </w:p>
        </w:tc>
        <w:tc>
          <w:tcPr>
            <w:tcW w:w="207" w:type="pct"/>
          </w:tcPr>
          <w:p w14:paraId="23594E5E" w14:textId="77777777" w:rsidR="00397A0C" w:rsidRPr="00D929DE" w:rsidRDefault="00397A0C" w:rsidP="00B36162">
            <w:pPr>
              <w:pStyle w:val="WMOBodyText"/>
              <w:tabs>
                <w:tab w:val="left" w:pos="1134"/>
              </w:tabs>
              <w:spacing w:before="40" w:after="40"/>
              <w:jc w:val="left"/>
              <w:rPr>
                <w:rFonts w:ascii="Wingdings" w:eastAsia="Wingdings" w:hAnsi="Wingdings" w:cs="Wingdings"/>
                <w:sz w:val="18"/>
                <w:szCs w:val="18"/>
              </w:rPr>
            </w:pPr>
          </w:p>
        </w:tc>
        <w:tc>
          <w:tcPr>
            <w:tcW w:w="207" w:type="pct"/>
          </w:tcPr>
          <w:p w14:paraId="34203C53" w14:textId="77777777" w:rsidR="00397A0C" w:rsidRPr="00D929DE" w:rsidRDefault="00397A0C" w:rsidP="00B36162">
            <w:pPr>
              <w:pStyle w:val="WMOBodyText"/>
              <w:tabs>
                <w:tab w:val="left" w:pos="1134"/>
              </w:tabs>
              <w:spacing w:before="40" w:after="40"/>
              <w:jc w:val="left"/>
              <w:rPr>
                <w:sz w:val="18"/>
                <w:szCs w:val="18"/>
              </w:rPr>
            </w:pPr>
          </w:p>
        </w:tc>
      </w:tr>
      <w:tr w:rsidR="00725056" w:rsidRPr="00D929DE" w14:paraId="5730D5C8" w14:textId="77777777" w:rsidTr="006575C9">
        <w:trPr>
          <w:trHeight w:val="273"/>
        </w:trPr>
        <w:tc>
          <w:tcPr>
            <w:tcW w:w="185" w:type="pct"/>
          </w:tcPr>
          <w:p w14:paraId="2E1EEDA0" w14:textId="77777777" w:rsidR="00397A0C" w:rsidRPr="00D929DE" w:rsidRDefault="00BE577C" w:rsidP="00BE577C">
            <w:pPr>
              <w:pStyle w:val="WMOBodyText"/>
              <w:tabs>
                <w:tab w:val="left" w:pos="1134"/>
              </w:tabs>
              <w:spacing w:before="40" w:after="40"/>
              <w:jc w:val="left"/>
              <w:rPr>
                <w:sz w:val="18"/>
                <w:szCs w:val="18"/>
              </w:rPr>
            </w:pPr>
            <w:r w:rsidRPr="00D929DE">
              <w:rPr>
                <w:sz w:val="18"/>
                <w:szCs w:val="18"/>
              </w:rPr>
              <w:t>60.</w:t>
            </w:r>
            <w:r w:rsidRPr="00D929DE">
              <w:rPr>
                <w:sz w:val="18"/>
                <w:szCs w:val="18"/>
              </w:rPr>
              <w:tab/>
            </w:r>
          </w:p>
        </w:tc>
        <w:tc>
          <w:tcPr>
            <w:tcW w:w="396" w:type="pct"/>
          </w:tcPr>
          <w:p w14:paraId="738ED762" w14:textId="77777777" w:rsidR="00397A0C" w:rsidRPr="00D929DE" w:rsidRDefault="00397A0C" w:rsidP="00B36162">
            <w:pPr>
              <w:pStyle w:val="WMOBodyText"/>
              <w:tabs>
                <w:tab w:val="left" w:pos="1134"/>
              </w:tabs>
              <w:spacing w:before="40" w:after="40"/>
              <w:jc w:val="left"/>
              <w:rPr>
                <w:sz w:val="18"/>
                <w:szCs w:val="18"/>
              </w:rPr>
            </w:pPr>
            <w:r w:rsidRPr="00D929DE">
              <w:rPr>
                <w:sz w:val="18"/>
                <w:szCs w:val="18"/>
              </w:rPr>
              <w:t>(b) (viii)</w:t>
            </w:r>
          </w:p>
        </w:tc>
        <w:tc>
          <w:tcPr>
            <w:tcW w:w="259" w:type="pct"/>
          </w:tcPr>
          <w:p w14:paraId="49E9B6A6" w14:textId="77777777" w:rsidR="00397A0C" w:rsidRPr="00D929DE" w:rsidRDefault="00397A0C" w:rsidP="00B36162">
            <w:pPr>
              <w:pStyle w:val="WMOBodyText"/>
              <w:tabs>
                <w:tab w:val="left" w:pos="1134"/>
              </w:tabs>
              <w:spacing w:before="40" w:after="40"/>
              <w:jc w:val="left"/>
              <w:rPr>
                <w:sz w:val="18"/>
                <w:szCs w:val="18"/>
              </w:rPr>
            </w:pPr>
            <w:r w:rsidRPr="00D929DE">
              <w:rPr>
                <w:sz w:val="18"/>
                <w:szCs w:val="18"/>
              </w:rPr>
              <w:t>1</w:t>
            </w:r>
          </w:p>
        </w:tc>
        <w:tc>
          <w:tcPr>
            <w:tcW w:w="377" w:type="pct"/>
          </w:tcPr>
          <w:p w14:paraId="2610D573" w14:textId="77777777" w:rsidR="00397A0C" w:rsidRPr="00D929DE" w:rsidRDefault="00397A0C" w:rsidP="00B36162">
            <w:pPr>
              <w:pStyle w:val="WMOBodyText"/>
              <w:tabs>
                <w:tab w:val="left" w:pos="1134"/>
              </w:tabs>
              <w:spacing w:before="40" w:after="40"/>
              <w:jc w:val="left"/>
              <w:rPr>
                <w:sz w:val="18"/>
                <w:szCs w:val="18"/>
              </w:rPr>
            </w:pPr>
            <w:r w:rsidRPr="00D929DE">
              <w:rPr>
                <w:sz w:val="18"/>
                <w:szCs w:val="18"/>
              </w:rPr>
              <w:t>1.1</w:t>
            </w:r>
          </w:p>
        </w:tc>
        <w:tc>
          <w:tcPr>
            <w:tcW w:w="392" w:type="pct"/>
          </w:tcPr>
          <w:p w14:paraId="6ED959C4" w14:textId="77777777" w:rsidR="00397A0C" w:rsidRPr="00D929DE" w:rsidRDefault="00397A0C" w:rsidP="00B36162">
            <w:pPr>
              <w:pStyle w:val="WMOBodyText"/>
              <w:tabs>
                <w:tab w:val="left" w:pos="1134"/>
              </w:tabs>
              <w:spacing w:before="40" w:after="40"/>
              <w:jc w:val="left"/>
              <w:rPr>
                <w:sz w:val="18"/>
                <w:szCs w:val="18"/>
              </w:rPr>
            </w:pPr>
            <w:r w:rsidRPr="00D929DE">
              <w:rPr>
                <w:sz w:val="18"/>
                <w:szCs w:val="18"/>
              </w:rPr>
              <w:t>1.1.5</w:t>
            </w:r>
          </w:p>
        </w:tc>
        <w:tc>
          <w:tcPr>
            <w:tcW w:w="515" w:type="pct"/>
          </w:tcPr>
          <w:p w14:paraId="2355AEDD" w14:textId="77777777" w:rsidR="00397A0C" w:rsidRPr="00D929DE" w:rsidRDefault="00512E28" w:rsidP="00B36162">
            <w:pPr>
              <w:pStyle w:val="WMOBodyText"/>
              <w:tabs>
                <w:tab w:val="left" w:pos="1134"/>
              </w:tabs>
              <w:spacing w:before="40" w:after="40"/>
              <w:jc w:val="left"/>
              <w:rPr>
                <w:sz w:val="18"/>
                <w:szCs w:val="18"/>
              </w:rPr>
            </w:pPr>
            <w:hyperlink r:id="rId157" w:anchor="page=75" w:history="1">
              <w:r w:rsidR="00397A0C" w:rsidRPr="00D929DE">
                <w:rPr>
                  <w:rStyle w:val="Hyperlink"/>
                  <w:sz w:val="18"/>
                  <w:szCs w:val="18"/>
                </w:rPr>
                <w:t>Resolution</w:t>
              </w:r>
              <w:r w:rsidR="00D07248" w:rsidRPr="00D929DE">
                <w:rPr>
                  <w:rStyle w:val="Hyperlink"/>
                  <w:sz w:val="18"/>
                  <w:szCs w:val="18"/>
                </w:rPr>
                <w:t> 1</w:t>
              </w:r>
              <w:r w:rsidR="00397A0C" w:rsidRPr="00D929DE">
                <w:rPr>
                  <w:rStyle w:val="Hyperlink"/>
                  <w:sz w:val="18"/>
                  <w:szCs w:val="18"/>
                </w:rPr>
                <w:t>4 (Cg-18)</w:t>
              </w:r>
            </w:hyperlink>
          </w:p>
        </w:tc>
        <w:tc>
          <w:tcPr>
            <w:tcW w:w="695" w:type="pct"/>
          </w:tcPr>
          <w:p w14:paraId="2922151A" w14:textId="77777777" w:rsidR="00397A0C" w:rsidRPr="00D929DE" w:rsidRDefault="00397A0C" w:rsidP="00B36162">
            <w:pPr>
              <w:pStyle w:val="WMOBodyText"/>
              <w:tabs>
                <w:tab w:val="left" w:pos="1134"/>
              </w:tabs>
              <w:spacing w:before="40" w:after="40"/>
              <w:jc w:val="left"/>
              <w:rPr>
                <w:sz w:val="18"/>
                <w:szCs w:val="18"/>
              </w:rPr>
            </w:pPr>
            <w:r w:rsidRPr="00D929DE">
              <w:rPr>
                <w:sz w:val="18"/>
                <w:szCs w:val="18"/>
              </w:rPr>
              <w:t>Multi-hazard early warning systems</w:t>
            </w:r>
          </w:p>
        </w:tc>
        <w:tc>
          <w:tcPr>
            <w:tcW w:w="608" w:type="pct"/>
          </w:tcPr>
          <w:p w14:paraId="1B903E7F" w14:textId="77777777" w:rsidR="00397A0C" w:rsidRPr="00D929DE" w:rsidRDefault="00397A0C" w:rsidP="00B36162">
            <w:pPr>
              <w:pStyle w:val="WMOBodyText"/>
              <w:tabs>
                <w:tab w:val="left" w:pos="1134"/>
              </w:tabs>
              <w:spacing w:before="40" w:after="40"/>
              <w:jc w:val="left"/>
              <w:rPr>
                <w:sz w:val="18"/>
                <w:szCs w:val="18"/>
              </w:rPr>
            </w:pPr>
            <w:r w:rsidRPr="00D929DE">
              <w:rPr>
                <w:sz w:val="18"/>
                <w:szCs w:val="18"/>
              </w:rPr>
              <w:t>WMO Coordination Mechanism Implementation Plan</w:t>
            </w:r>
          </w:p>
        </w:tc>
        <w:tc>
          <w:tcPr>
            <w:tcW w:w="475" w:type="pct"/>
          </w:tcPr>
          <w:p w14:paraId="07BA3C85" w14:textId="77777777" w:rsidR="00397A0C" w:rsidRPr="00D929DE" w:rsidRDefault="00397A0C" w:rsidP="00B36162">
            <w:pPr>
              <w:pStyle w:val="WMOBodyText"/>
              <w:tabs>
                <w:tab w:val="left" w:pos="1134"/>
              </w:tabs>
              <w:spacing w:before="40" w:after="40"/>
              <w:jc w:val="left"/>
              <w:rPr>
                <w:sz w:val="18"/>
                <w:szCs w:val="18"/>
              </w:rPr>
            </w:pPr>
            <w:r w:rsidRPr="00D929DE">
              <w:rPr>
                <w:sz w:val="18"/>
                <w:szCs w:val="18"/>
              </w:rPr>
              <w:t>SC-DRR</w:t>
            </w:r>
          </w:p>
        </w:tc>
        <w:tc>
          <w:tcPr>
            <w:tcW w:w="684" w:type="pct"/>
          </w:tcPr>
          <w:p w14:paraId="0EB07E81" w14:textId="77777777" w:rsidR="00397A0C" w:rsidRPr="00D929DE" w:rsidRDefault="00397A0C" w:rsidP="00B36162">
            <w:pPr>
              <w:pStyle w:val="WMOBodyText"/>
              <w:tabs>
                <w:tab w:val="left" w:pos="1134"/>
              </w:tabs>
              <w:spacing w:before="40" w:after="40"/>
              <w:jc w:val="left"/>
              <w:rPr>
                <w:sz w:val="18"/>
                <w:szCs w:val="18"/>
              </w:rPr>
            </w:pPr>
            <w:r w:rsidRPr="00D929DE">
              <w:rPr>
                <w:sz w:val="18"/>
                <w:szCs w:val="18"/>
              </w:rPr>
              <w:t xml:space="preserve">Being submitted through document </w:t>
            </w:r>
            <w:hyperlink r:id="rId158" w:history="1">
              <w:r w:rsidRPr="00D929DE">
                <w:rPr>
                  <w:rStyle w:val="Hyperlink"/>
                  <w:sz w:val="18"/>
                  <w:szCs w:val="18"/>
                </w:rPr>
                <w:t>SERCOM-2/</w:t>
              </w:r>
              <w:r w:rsidR="00521019">
                <w:rPr>
                  <w:rStyle w:val="Hyperlink"/>
                  <w:sz w:val="18"/>
                  <w:szCs w:val="18"/>
                </w:rPr>
                <w:t xml:space="preserve"> </w:t>
              </w:r>
              <w:r w:rsidRPr="00D929DE">
                <w:rPr>
                  <w:rStyle w:val="Hyperlink"/>
                  <w:sz w:val="18"/>
                  <w:szCs w:val="18"/>
                </w:rPr>
                <w:t>Doc.</w:t>
              </w:r>
              <w:r w:rsidR="00521019">
                <w:rPr>
                  <w:rStyle w:val="Hyperlink"/>
                  <w:sz w:val="18"/>
                  <w:szCs w:val="18"/>
                </w:rPr>
                <w:t> </w:t>
              </w:r>
              <w:r w:rsidRPr="00D929DE">
                <w:rPr>
                  <w:rStyle w:val="Hyperlink"/>
                  <w:sz w:val="18"/>
                  <w:szCs w:val="18"/>
                </w:rPr>
                <w:t>5.6(5)</w:t>
              </w:r>
            </w:hyperlink>
          </w:p>
        </w:tc>
        <w:tc>
          <w:tcPr>
            <w:tcW w:w="207" w:type="pct"/>
          </w:tcPr>
          <w:p w14:paraId="23F1D995" w14:textId="77777777" w:rsidR="00397A0C" w:rsidRPr="00D929DE" w:rsidRDefault="00397A0C" w:rsidP="00B36162">
            <w:pPr>
              <w:pStyle w:val="WMOBodyText"/>
              <w:tabs>
                <w:tab w:val="left" w:pos="1134"/>
              </w:tabs>
              <w:spacing w:before="40" w:after="40"/>
              <w:jc w:val="center"/>
              <w:rPr>
                <w:sz w:val="18"/>
                <w:szCs w:val="18"/>
              </w:rPr>
            </w:pPr>
            <w:r w:rsidRPr="00D929DE">
              <w:rPr>
                <w:rFonts w:ascii="Wingdings" w:eastAsia="Wingdings" w:hAnsi="Wingdings" w:cs="Wingdings"/>
                <w:sz w:val="18"/>
                <w:szCs w:val="18"/>
              </w:rPr>
              <w:t></w:t>
            </w:r>
          </w:p>
        </w:tc>
        <w:tc>
          <w:tcPr>
            <w:tcW w:w="207" w:type="pct"/>
          </w:tcPr>
          <w:p w14:paraId="1034DDE2" w14:textId="77777777" w:rsidR="00397A0C" w:rsidRPr="00D929DE" w:rsidRDefault="00397A0C" w:rsidP="00B36162">
            <w:pPr>
              <w:pStyle w:val="WMOBodyText"/>
              <w:tabs>
                <w:tab w:val="left" w:pos="1134"/>
              </w:tabs>
              <w:spacing w:before="40" w:after="40"/>
              <w:jc w:val="center"/>
              <w:rPr>
                <w:sz w:val="18"/>
                <w:szCs w:val="18"/>
              </w:rPr>
            </w:pPr>
          </w:p>
        </w:tc>
      </w:tr>
      <w:tr w:rsidR="00725056" w:rsidRPr="00D929DE" w14:paraId="643CF83E" w14:textId="77777777" w:rsidTr="006575C9">
        <w:trPr>
          <w:trHeight w:val="273"/>
        </w:trPr>
        <w:tc>
          <w:tcPr>
            <w:tcW w:w="185" w:type="pct"/>
          </w:tcPr>
          <w:p w14:paraId="078639B8" w14:textId="77777777" w:rsidR="00397A0C" w:rsidRPr="00D929DE" w:rsidRDefault="00BE577C" w:rsidP="00BE577C">
            <w:pPr>
              <w:pStyle w:val="WMOBodyText"/>
              <w:tabs>
                <w:tab w:val="left" w:pos="1134"/>
              </w:tabs>
              <w:spacing w:before="40" w:after="40"/>
              <w:jc w:val="left"/>
              <w:rPr>
                <w:sz w:val="18"/>
                <w:szCs w:val="18"/>
              </w:rPr>
            </w:pPr>
            <w:r w:rsidRPr="00D929DE">
              <w:rPr>
                <w:sz w:val="18"/>
                <w:szCs w:val="18"/>
              </w:rPr>
              <w:t>61.</w:t>
            </w:r>
            <w:r w:rsidRPr="00D929DE">
              <w:rPr>
                <w:sz w:val="18"/>
                <w:szCs w:val="18"/>
              </w:rPr>
              <w:tab/>
            </w:r>
          </w:p>
        </w:tc>
        <w:tc>
          <w:tcPr>
            <w:tcW w:w="396" w:type="pct"/>
          </w:tcPr>
          <w:p w14:paraId="4360F613" w14:textId="77777777" w:rsidR="00397A0C" w:rsidRPr="00D929DE" w:rsidRDefault="00397A0C" w:rsidP="00B36162">
            <w:pPr>
              <w:pStyle w:val="WMOBodyText"/>
              <w:tabs>
                <w:tab w:val="left" w:pos="1134"/>
              </w:tabs>
              <w:spacing w:before="40" w:after="40"/>
              <w:jc w:val="left"/>
              <w:rPr>
                <w:sz w:val="18"/>
                <w:szCs w:val="18"/>
              </w:rPr>
            </w:pPr>
            <w:r w:rsidRPr="00D929DE">
              <w:rPr>
                <w:sz w:val="18"/>
                <w:szCs w:val="18"/>
              </w:rPr>
              <w:t>(b) (viii)</w:t>
            </w:r>
          </w:p>
        </w:tc>
        <w:tc>
          <w:tcPr>
            <w:tcW w:w="259" w:type="pct"/>
          </w:tcPr>
          <w:p w14:paraId="79CD1383" w14:textId="77777777" w:rsidR="00397A0C" w:rsidRPr="00D929DE" w:rsidRDefault="00397A0C" w:rsidP="00B36162">
            <w:pPr>
              <w:pStyle w:val="WMOBodyText"/>
              <w:tabs>
                <w:tab w:val="left" w:pos="1134"/>
              </w:tabs>
              <w:spacing w:before="40" w:after="40"/>
              <w:jc w:val="left"/>
              <w:rPr>
                <w:sz w:val="18"/>
                <w:szCs w:val="18"/>
              </w:rPr>
            </w:pPr>
            <w:r w:rsidRPr="00D929DE">
              <w:rPr>
                <w:sz w:val="18"/>
                <w:szCs w:val="18"/>
              </w:rPr>
              <w:t>1</w:t>
            </w:r>
          </w:p>
        </w:tc>
        <w:tc>
          <w:tcPr>
            <w:tcW w:w="377" w:type="pct"/>
          </w:tcPr>
          <w:p w14:paraId="4B7275E9" w14:textId="77777777" w:rsidR="00397A0C" w:rsidRPr="00D929DE" w:rsidRDefault="00397A0C" w:rsidP="00B36162">
            <w:pPr>
              <w:pStyle w:val="WMOBodyText"/>
              <w:tabs>
                <w:tab w:val="left" w:pos="1134"/>
              </w:tabs>
              <w:spacing w:before="40" w:after="40"/>
              <w:jc w:val="left"/>
              <w:rPr>
                <w:sz w:val="18"/>
                <w:szCs w:val="18"/>
              </w:rPr>
            </w:pPr>
            <w:r w:rsidRPr="00D929DE">
              <w:rPr>
                <w:sz w:val="18"/>
                <w:szCs w:val="18"/>
              </w:rPr>
              <w:t>1.3</w:t>
            </w:r>
          </w:p>
        </w:tc>
        <w:tc>
          <w:tcPr>
            <w:tcW w:w="392" w:type="pct"/>
          </w:tcPr>
          <w:p w14:paraId="01224616" w14:textId="77777777" w:rsidR="00397A0C" w:rsidRPr="00D929DE" w:rsidRDefault="00397A0C" w:rsidP="00B36162">
            <w:pPr>
              <w:pStyle w:val="WMOBodyText"/>
              <w:tabs>
                <w:tab w:val="left" w:pos="1134"/>
              </w:tabs>
              <w:spacing w:before="40" w:after="40"/>
              <w:jc w:val="left"/>
              <w:rPr>
                <w:sz w:val="18"/>
                <w:szCs w:val="18"/>
              </w:rPr>
            </w:pPr>
            <w:r w:rsidRPr="00D929DE">
              <w:rPr>
                <w:sz w:val="18"/>
                <w:szCs w:val="18"/>
              </w:rPr>
              <w:t>1.3.1</w:t>
            </w:r>
          </w:p>
        </w:tc>
        <w:tc>
          <w:tcPr>
            <w:tcW w:w="515" w:type="pct"/>
          </w:tcPr>
          <w:p w14:paraId="1AE776B0" w14:textId="77777777" w:rsidR="00397A0C" w:rsidRPr="00D929DE" w:rsidRDefault="00512E28" w:rsidP="00B36162">
            <w:pPr>
              <w:pStyle w:val="WMOBodyText"/>
              <w:tabs>
                <w:tab w:val="left" w:pos="1134"/>
              </w:tabs>
              <w:spacing w:before="40" w:after="40"/>
              <w:jc w:val="left"/>
              <w:rPr>
                <w:sz w:val="18"/>
                <w:szCs w:val="18"/>
              </w:rPr>
            </w:pPr>
            <w:hyperlink r:id="rId159" w:anchor="page=36" w:history="1">
              <w:r w:rsidR="00397A0C" w:rsidRPr="00D929DE">
                <w:rPr>
                  <w:rStyle w:val="Hyperlink"/>
                  <w:sz w:val="18"/>
                  <w:szCs w:val="18"/>
                </w:rPr>
                <w:t>Resolution</w:t>
              </w:r>
              <w:r w:rsidR="00D07248" w:rsidRPr="00D929DE">
                <w:rPr>
                  <w:rStyle w:val="Hyperlink"/>
                  <w:sz w:val="18"/>
                  <w:szCs w:val="18"/>
                </w:rPr>
                <w:t> 4</w:t>
              </w:r>
              <w:r w:rsidR="00397A0C" w:rsidRPr="00D929DE">
                <w:rPr>
                  <w:rStyle w:val="Hyperlink"/>
                  <w:sz w:val="18"/>
                  <w:szCs w:val="18"/>
                </w:rPr>
                <w:t xml:space="preserve"> (Cg-Ext(2021))</w:t>
              </w:r>
            </w:hyperlink>
          </w:p>
        </w:tc>
        <w:tc>
          <w:tcPr>
            <w:tcW w:w="695" w:type="pct"/>
          </w:tcPr>
          <w:p w14:paraId="3CC0F65C" w14:textId="77777777" w:rsidR="00397A0C" w:rsidRPr="00D929DE" w:rsidRDefault="00397A0C" w:rsidP="00B36162">
            <w:pPr>
              <w:pStyle w:val="WMOBodyText"/>
              <w:tabs>
                <w:tab w:val="left" w:pos="1134"/>
              </w:tabs>
              <w:spacing w:before="40" w:after="40"/>
              <w:jc w:val="left"/>
              <w:rPr>
                <w:sz w:val="18"/>
                <w:szCs w:val="18"/>
              </w:rPr>
            </w:pPr>
            <w:r w:rsidRPr="00D929DE">
              <w:rPr>
                <w:sz w:val="18"/>
                <w:szCs w:val="18"/>
              </w:rPr>
              <w:t>Hydrological services</w:t>
            </w:r>
          </w:p>
        </w:tc>
        <w:tc>
          <w:tcPr>
            <w:tcW w:w="608" w:type="pct"/>
          </w:tcPr>
          <w:p w14:paraId="51B80425" w14:textId="77777777" w:rsidR="00397A0C" w:rsidRPr="00D929DE" w:rsidRDefault="00397A0C" w:rsidP="00B36162">
            <w:pPr>
              <w:pStyle w:val="WMOBodyText"/>
              <w:spacing w:before="40" w:after="40"/>
              <w:jc w:val="left"/>
              <w:rPr>
                <w:sz w:val="18"/>
                <w:szCs w:val="18"/>
              </w:rPr>
            </w:pPr>
            <w:r w:rsidRPr="00D929DE">
              <w:rPr>
                <w:sz w:val="18"/>
                <w:szCs w:val="18"/>
              </w:rPr>
              <w:t>Community of practice on flood forecasting established maintained and online repository of material accessible to NMHSs enriched with additional interoperable models and platforms for flood forecasting and a repository of capacity building materials</w:t>
            </w:r>
          </w:p>
        </w:tc>
        <w:tc>
          <w:tcPr>
            <w:tcW w:w="475" w:type="pct"/>
          </w:tcPr>
          <w:p w14:paraId="1B83E3FF" w14:textId="77777777" w:rsidR="00397A0C" w:rsidRPr="00D929DE" w:rsidRDefault="00397A0C" w:rsidP="00B36162">
            <w:pPr>
              <w:pStyle w:val="WMOBodyText"/>
              <w:tabs>
                <w:tab w:val="left" w:pos="1134"/>
              </w:tabs>
              <w:spacing w:before="40" w:after="40"/>
              <w:jc w:val="left"/>
              <w:rPr>
                <w:sz w:val="18"/>
                <w:szCs w:val="18"/>
              </w:rPr>
            </w:pPr>
            <w:r w:rsidRPr="00D929DE">
              <w:rPr>
                <w:sz w:val="18"/>
                <w:szCs w:val="18"/>
              </w:rPr>
              <w:t>SC-HYD</w:t>
            </w:r>
          </w:p>
        </w:tc>
        <w:tc>
          <w:tcPr>
            <w:tcW w:w="684" w:type="pct"/>
          </w:tcPr>
          <w:p w14:paraId="2DCE7E56" w14:textId="77777777" w:rsidR="00397A0C" w:rsidRPr="00D929DE" w:rsidRDefault="00397A0C" w:rsidP="00B36162">
            <w:pPr>
              <w:pStyle w:val="WMOBodyText"/>
              <w:tabs>
                <w:tab w:val="left" w:pos="1134"/>
              </w:tabs>
              <w:spacing w:before="40" w:after="40"/>
              <w:jc w:val="left"/>
              <w:rPr>
                <w:sz w:val="18"/>
                <w:szCs w:val="18"/>
              </w:rPr>
            </w:pPr>
            <w:r w:rsidRPr="00D929DE">
              <w:rPr>
                <w:sz w:val="18"/>
                <w:szCs w:val="18"/>
              </w:rPr>
              <w:t>Community of practice is set up and populated with 20 members, and 5 models and platforms presented in the online repository</w:t>
            </w:r>
          </w:p>
        </w:tc>
        <w:tc>
          <w:tcPr>
            <w:tcW w:w="207" w:type="pct"/>
          </w:tcPr>
          <w:p w14:paraId="65D174C5" w14:textId="77777777" w:rsidR="00397A0C" w:rsidRPr="00D929DE" w:rsidRDefault="00397A0C" w:rsidP="00B36162">
            <w:pPr>
              <w:pStyle w:val="WMOBodyText"/>
              <w:tabs>
                <w:tab w:val="left" w:pos="1134"/>
              </w:tabs>
              <w:spacing w:before="40" w:after="40"/>
              <w:jc w:val="center"/>
              <w:rPr>
                <w:sz w:val="18"/>
                <w:szCs w:val="18"/>
              </w:rPr>
            </w:pPr>
          </w:p>
        </w:tc>
        <w:tc>
          <w:tcPr>
            <w:tcW w:w="207" w:type="pct"/>
          </w:tcPr>
          <w:p w14:paraId="2F798701" w14:textId="77777777" w:rsidR="00397A0C" w:rsidRPr="00D929DE" w:rsidRDefault="00397A0C" w:rsidP="00B36162">
            <w:pPr>
              <w:pStyle w:val="WMOBodyText"/>
              <w:tabs>
                <w:tab w:val="left" w:pos="1134"/>
              </w:tabs>
              <w:spacing w:before="40" w:after="40"/>
              <w:jc w:val="center"/>
              <w:rPr>
                <w:sz w:val="18"/>
                <w:szCs w:val="18"/>
              </w:rPr>
            </w:pPr>
            <w:r w:rsidRPr="00D929DE">
              <w:rPr>
                <w:rFonts w:ascii="Wingdings" w:eastAsia="Wingdings" w:hAnsi="Wingdings" w:cs="Wingdings"/>
                <w:sz w:val="18"/>
                <w:szCs w:val="18"/>
              </w:rPr>
              <w:t></w:t>
            </w:r>
          </w:p>
        </w:tc>
      </w:tr>
      <w:tr w:rsidR="00725056" w:rsidRPr="00D929DE" w14:paraId="4D392CA6" w14:textId="77777777" w:rsidTr="006575C9">
        <w:trPr>
          <w:trHeight w:val="273"/>
        </w:trPr>
        <w:tc>
          <w:tcPr>
            <w:tcW w:w="185" w:type="pct"/>
          </w:tcPr>
          <w:p w14:paraId="120C5C49" w14:textId="77777777" w:rsidR="00397A0C" w:rsidRPr="00D929DE" w:rsidRDefault="00BE577C" w:rsidP="00BE577C">
            <w:pPr>
              <w:pStyle w:val="WMOBodyText"/>
              <w:tabs>
                <w:tab w:val="left" w:pos="1134"/>
              </w:tabs>
              <w:spacing w:before="40" w:after="40"/>
              <w:jc w:val="left"/>
              <w:rPr>
                <w:sz w:val="18"/>
                <w:szCs w:val="18"/>
              </w:rPr>
            </w:pPr>
            <w:r w:rsidRPr="00D929DE">
              <w:rPr>
                <w:sz w:val="18"/>
                <w:szCs w:val="18"/>
              </w:rPr>
              <w:t>62.</w:t>
            </w:r>
            <w:r w:rsidRPr="00D929DE">
              <w:rPr>
                <w:sz w:val="18"/>
                <w:szCs w:val="18"/>
              </w:rPr>
              <w:tab/>
            </w:r>
          </w:p>
        </w:tc>
        <w:tc>
          <w:tcPr>
            <w:tcW w:w="396" w:type="pct"/>
          </w:tcPr>
          <w:p w14:paraId="7F3D165C" w14:textId="77777777" w:rsidR="00397A0C" w:rsidRPr="00D929DE" w:rsidRDefault="00397A0C" w:rsidP="00B36162">
            <w:pPr>
              <w:pStyle w:val="WMOBodyText"/>
              <w:tabs>
                <w:tab w:val="left" w:pos="1134"/>
              </w:tabs>
              <w:spacing w:before="40" w:after="40"/>
              <w:jc w:val="left"/>
              <w:rPr>
                <w:sz w:val="18"/>
                <w:szCs w:val="18"/>
              </w:rPr>
            </w:pPr>
            <w:r w:rsidRPr="00D929DE">
              <w:rPr>
                <w:sz w:val="18"/>
                <w:szCs w:val="18"/>
              </w:rPr>
              <w:t>(b) (viii)</w:t>
            </w:r>
          </w:p>
        </w:tc>
        <w:tc>
          <w:tcPr>
            <w:tcW w:w="259" w:type="pct"/>
          </w:tcPr>
          <w:p w14:paraId="658FD050" w14:textId="77777777" w:rsidR="00397A0C" w:rsidRPr="00D929DE" w:rsidRDefault="00397A0C" w:rsidP="00B36162">
            <w:pPr>
              <w:pStyle w:val="WMOBodyText"/>
              <w:tabs>
                <w:tab w:val="left" w:pos="1134"/>
              </w:tabs>
              <w:spacing w:before="40" w:after="40"/>
              <w:jc w:val="left"/>
              <w:rPr>
                <w:sz w:val="18"/>
                <w:szCs w:val="18"/>
              </w:rPr>
            </w:pPr>
            <w:r w:rsidRPr="00D929DE">
              <w:rPr>
                <w:sz w:val="18"/>
                <w:szCs w:val="18"/>
              </w:rPr>
              <w:t>1</w:t>
            </w:r>
          </w:p>
        </w:tc>
        <w:tc>
          <w:tcPr>
            <w:tcW w:w="377" w:type="pct"/>
          </w:tcPr>
          <w:p w14:paraId="593787DE" w14:textId="77777777" w:rsidR="00397A0C" w:rsidRPr="00D929DE" w:rsidRDefault="00397A0C" w:rsidP="00B36162">
            <w:pPr>
              <w:pStyle w:val="WMOBodyText"/>
              <w:tabs>
                <w:tab w:val="left" w:pos="1134"/>
              </w:tabs>
              <w:spacing w:before="40" w:after="40"/>
              <w:jc w:val="left"/>
              <w:rPr>
                <w:sz w:val="18"/>
                <w:szCs w:val="18"/>
              </w:rPr>
            </w:pPr>
            <w:r w:rsidRPr="00D929DE">
              <w:rPr>
                <w:sz w:val="18"/>
                <w:szCs w:val="18"/>
              </w:rPr>
              <w:t>1.3</w:t>
            </w:r>
          </w:p>
        </w:tc>
        <w:tc>
          <w:tcPr>
            <w:tcW w:w="392" w:type="pct"/>
          </w:tcPr>
          <w:p w14:paraId="426444B0" w14:textId="77777777" w:rsidR="00397A0C" w:rsidRPr="00D929DE" w:rsidRDefault="00397A0C" w:rsidP="00B36162">
            <w:pPr>
              <w:pStyle w:val="WMOBodyText"/>
              <w:tabs>
                <w:tab w:val="left" w:pos="1134"/>
              </w:tabs>
              <w:spacing w:before="40" w:after="40"/>
              <w:jc w:val="left"/>
              <w:rPr>
                <w:sz w:val="18"/>
                <w:szCs w:val="18"/>
              </w:rPr>
            </w:pPr>
            <w:r w:rsidRPr="00D929DE">
              <w:rPr>
                <w:sz w:val="18"/>
                <w:szCs w:val="18"/>
              </w:rPr>
              <w:t>1.3.6</w:t>
            </w:r>
          </w:p>
        </w:tc>
        <w:tc>
          <w:tcPr>
            <w:tcW w:w="515" w:type="pct"/>
          </w:tcPr>
          <w:p w14:paraId="1BABE324" w14:textId="77777777" w:rsidR="00397A0C" w:rsidRPr="00D929DE" w:rsidRDefault="00512E28" w:rsidP="00B36162">
            <w:pPr>
              <w:pStyle w:val="WMOBodyText"/>
              <w:tabs>
                <w:tab w:val="left" w:pos="1134"/>
              </w:tabs>
              <w:spacing w:before="40" w:after="40"/>
              <w:jc w:val="left"/>
              <w:rPr>
                <w:sz w:val="18"/>
                <w:szCs w:val="18"/>
              </w:rPr>
            </w:pPr>
            <w:hyperlink r:id="rId160" w:anchor="page=36" w:history="1">
              <w:r w:rsidR="00397A0C" w:rsidRPr="00D929DE">
                <w:rPr>
                  <w:rStyle w:val="Hyperlink"/>
                  <w:sz w:val="18"/>
                  <w:szCs w:val="18"/>
                </w:rPr>
                <w:t>Resolution</w:t>
              </w:r>
              <w:r w:rsidR="00D07248" w:rsidRPr="00D929DE">
                <w:rPr>
                  <w:rStyle w:val="Hyperlink"/>
                  <w:sz w:val="18"/>
                  <w:szCs w:val="18"/>
                </w:rPr>
                <w:t> 4</w:t>
              </w:r>
              <w:r w:rsidR="00397A0C" w:rsidRPr="00D929DE">
                <w:rPr>
                  <w:rStyle w:val="Hyperlink"/>
                  <w:sz w:val="18"/>
                  <w:szCs w:val="18"/>
                </w:rPr>
                <w:t xml:space="preserve"> (Cg-Ext(2021))</w:t>
              </w:r>
            </w:hyperlink>
          </w:p>
        </w:tc>
        <w:tc>
          <w:tcPr>
            <w:tcW w:w="695" w:type="pct"/>
          </w:tcPr>
          <w:p w14:paraId="2C358F55" w14:textId="77777777" w:rsidR="00397A0C" w:rsidRPr="00D929DE" w:rsidRDefault="00397A0C" w:rsidP="00B36162">
            <w:pPr>
              <w:pStyle w:val="WMOBodyText"/>
              <w:tabs>
                <w:tab w:val="left" w:pos="1134"/>
              </w:tabs>
              <w:spacing w:before="40" w:after="40"/>
              <w:jc w:val="left"/>
              <w:rPr>
                <w:sz w:val="18"/>
                <w:szCs w:val="18"/>
              </w:rPr>
            </w:pPr>
            <w:r w:rsidRPr="00D929DE">
              <w:rPr>
                <w:sz w:val="18"/>
                <w:szCs w:val="18"/>
              </w:rPr>
              <w:t>Hydrological services</w:t>
            </w:r>
          </w:p>
        </w:tc>
        <w:tc>
          <w:tcPr>
            <w:tcW w:w="608" w:type="pct"/>
          </w:tcPr>
          <w:p w14:paraId="1DC86CA6" w14:textId="77777777" w:rsidR="00397A0C" w:rsidRPr="00D929DE" w:rsidRDefault="00397A0C" w:rsidP="00B36162">
            <w:pPr>
              <w:pStyle w:val="WMOBodyText"/>
              <w:spacing w:before="40" w:after="40"/>
              <w:jc w:val="left"/>
              <w:rPr>
                <w:sz w:val="18"/>
                <w:szCs w:val="18"/>
              </w:rPr>
            </w:pPr>
            <w:r w:rsidRPr="00D929DE">
              <w:rPr>
                <w:sz w:val="18"/>
                <w:szCs w:val="18"/>
              </w:rPr>
              <w:t>Water Resources Assessment (WRA) guidance materials and tools: WMO webpage on WRA maintained and enriched with additional material; Community of Practice on WRA launched</w:t>
            </w:r>
          </w:p>
        </w:tc>
        <w:tc>
          <w:tcPr>
            <w:tcW w:w="475" w:type="pct"/>
          </w:tcPr>
          <w:p w14:paraId="2CFCDBB2" w14:textId="77777777" w:rsidR="00397A0C" w:rsidRPr="00D929DE" w:rsidRDefault="00397A0C" w:rsidP="00B36162">
            <w:pPr>
              <w:pStyle w:val="WMOBodyText"/>
              <w:tabs>
                <w:tab w:val="left" w:pos="1134"/>
              </w:tabs>
              <w:spacing w:before="40" w:after="40"/>
              <w:jc w:val="left"/>
              <w:rPr>
                <w:sz w:val="18"/>
                <w:szCs w:val="18"/>
              </w:rPr>
            </w:pPr>
            <w:r w:rsidRPr="00D929DE">
              <w:rPr>
                <w:sz w:val="18"/>
                <w:szCs w:val="18"/>
              </w:rPr>
              <w:t>SC-HYD</w:t>
            </w:r>
          </w:p>
        </w:tc>
        <w:tc>
          <w:tcPr>
            <w:tcW w:w="684" w:type="pct"/>
          </w:tcPr>
          <w:p w14:paraId="7B8508C3" w14:textId="77777777" w:rsidR="00397A0C" w:rsidRPr="00D929DE" w:rsidRDefault="00397A0C" w:rsidP="00B36162">
            <w:pPr>
              <w:pStyle w:val="WMOBodyText"/>
              <w:tabs>
                <w:tab w:val="left" w:pos="1134"/>
              </w:tabs>
              <w:spacing w:before="40" w:after="40"/>
              <w:jc w:val="left"/>
              <w:rPr>
                <w:sz w:val="18"/>
                <w:szCs w:val="18"/>
              </w:rPr>
            </w:pPr>
            <w:r w:rsidRPr="00D929DE">
              <w:rPr>
                <w:sz w:val="18"/>
                <w:szCs w:val="18"/>
              </w:rPr>
              <w:t>WRA guidance materials and tools have been uploaded on the WRA webpage, and are to be presented for endorsement and enrichment to SERCOM-2</w:t>
            </w:r>
          </w:p>
        </w:tc>
        <w:tc>
          <w:tcPr>
            <w:tcW w:w="207" w:type="pct"/>
          </w:tcPr>
          <w:p w14:paraId="39AE1D85" w14:textId="77777777" w:rsidR="00397A0C" w:rsidRPr="00D929DE" w:rsidRDefault="00397A0C" w:rsidP="00B36162">
            <w:pPr>
              <w:pStyle w:val="WMOBodyText"/>
              <w:tabs>
                <w:tab w:val="left" w:pos="1134"/>
              </w:tabs>
              <w:spacing w:before="40" w:after="40"/>
              <w:jc w:val="center"/>
              <w:rPr>
                <w:sz w:val="18"/>
                <w:szCs w:val="18"/>
              </w:rPr>
            </w:pPr>
          </w:p>
        </w:tc>
        <w:tc>
          <w:tcPr>
            <w:tcW w:w="207" w:type="pct"/>
          </w:tcPr>
          <w:p w14:paraId="67AF5ABF" w14:textId="77777777" w:rsidR="00397A0C" w:rsidRPr="00D929DE" w:rsidRDefault="00397A0C" w:rsidP="00B36162">
            <w:pPr>
              <w:pStyle w:val="WMOBodyText"/>
              <w:tabs>
                <w:tab w:val="left" w:pos="1134"/>
              </w:tabs>
              <w:spacing w:before="40" w:after="40"/>
              <w:jc w:val="center"/>
              <w:rPr>
                <w:sz w:val="18"/>
                <w:szCs w:val="18"/>
              </w:rPr>
            </w:pPr>
            <w:r w:rsidRPr="00D929DE">
              <w:rPr>
                <w:rFonts w:ascii="Wingdings" w:eastAsia="Wingdings" w:hAnsi="Wingdings" w:cs="Wingdings"/>
                <w:sz w:val="18"/>
                <w:szCs w:val="18"/>
              </w:rPr>
              <w:t></w:t>
            </w:r>
          </w:p>
        </w:tc>
      </w:tr>
      <w:tr w:rsidR="00725056" w:rsidRPr="00D929DE" w14:paraId="0CCE64FE" w14:textId="77777777" w:rsidTr="006575C9">
        <w:trPr>
          <w:trHeight w:val="273"/>
        </w:trPr>
        <w:tc>
          <w:tcPr>
            <w:tcW w:w="185" w:type="pct"/>
          </w:tcPr>
          <w:p w14:paraId="2572BF49" w14:textId="77777777" w:rsidR="00397A0C" w:rsidRPr="00D929DE" w:rsidRDefault="00BE577C" w:rsidP="00BE577C">
            <w:pPr>
              <w:pStyle w:val="WMOBodyText"/>
              <w:tabs>
                <w:tab w:val="left" w:pos="1134"/>
              </w:tabs>
              <w:spacing w:before="40" w:after="40"/>
              <w:jc w:val="left"/>
              <w:rPr>
                <w:sz w:val="18"/>
                <w:szCs w:val="18"/>
              </w:rPr>
            </w:pPr>
            <w:r w:rsidRPr="00D929DE">
              <w:rPr>
                <w:sz w:val="18"/>
                <w:szCs w:val="18"/>
              </w:rPr>
              <w:t>63.</w:t>
            </w:r>
            <w:r w:rsidRPr="00D929DE">
              <w:rPr>
                <w:sz w:val="18"/>
                <w:szCs w:val="18"/>
              </w:rPr>
              <w:tab/>
            </w:r>
          </w:p>
        </w:tc>
        <w:tc>
          <w:tcPr>
            <w:tcW w:w="396" w:type="pct"/>
          </w:tcPr>
          <w:p w14:paraId="3E212B56" w14:textId="77777777" w:rsidR="00397A0C" w:rsidRPr="00D929DE" w:rsidRDefault="00397A0C" w:rsidP="00B36162">
            <w:pPr>
              <w:pStyle w:val="WMOBodyText"/>
              <w:tabs>
                <w:tab w:val="left" w:pos="1134"/>
              </w:tabs>
              <w:spacing w:before="40" w:after="40"/>
              <w:jc w:val="left"/>
              <w:rPr>
                <w:sz w:val="18"/>
                <w:szCs w:val="18"/>
              </w:rPr>
            </w:pPr>
            <w:r w:rsidRPr="00D929DE">
              <w:rPr>
                <w:sz w:val="18"/>
                <w:szCs w:val="18"/>
              </w:rPr>
              <w:t>(b) (viii)</w:t>
            </w:r>
          </w:p>
        </w:tc>
        <w:tc>
          <w:tcPr>
            <w:tcW w:w="259" w:type="pct"/>
          </w:tcPr>
          <w:p w14:paraId="19885797" w14:textId="77777777" w:rsidR="00397A0C" w:rsidRPr="00D929DE" w:rsidRDefault="00397A0C" w:rsidP="00B36162">
            <w:pPr>
              <w:pStyle w:val="WMOBodyText"/>
              <w:tabs>
                <w:tab w:val="left" w:pos="1134"/>
              </w:tabs>
              <w:spacing w:before="40" w:after="40"/>
              <w:jc w:val="left"/>
              <w:rPr>
                <w:sz w:val="18"/>
                <w:szCs w:val="18"/>
              </w:rPr>
            </w:pPr>
            <w:r w:rsidRPr="00D929DE">
              <w:rPr>
                <w:sz w:val="18"/>
                <w:szCs w:val="18"/>
              </w:rPr>
              <w:t>1</w:t>
            </w:r>
          </w:p>
        </w:tc>
        <w:tc>
          <w:tcPr>
            <w:tcW w:w="377" w:type="pct"/>
          </w:tcPr>
          <w:p w14:paraId="1E94EB10" w14:textId="77777777" w:rsidR="00397A0C" w:rsidRPr="00D929DE" w:rsidRDefault="00397A0C" w:rsidP="00B36162">
            <w:pPr>
              <w:pStyle w:val="WMOBodyText"/>
              <w:tabs>
                <w:tab w:val="left" w:pos="1134"/>
              </w:tabs>
              <w:spacing w:before="40" w:after="40"/>
              <w:jc w:val="left"/>
              <w:rPr>
                <w:sz w:val="18"/>
                <w:szCs w:val="18"/>
              </w:rPr>
            </w:pPr>
            <w:r w:rsidRPr="00D929DE">
              <w:rPr>
                <w:sz w:val="18"/>
                <w:szCs w:val="18"/>
              </w:rPr>
              <w:t>1.3</w:t>
            </w:r>
          </w:p>
        </w:tc>
        <w:tc>
          <w:tcPr>
            <w:tcW w:w="392" w:type="pct"/>
          </w:tcPr>
          <w:p w14:paraId="520A88EC" w14:textId="77777777" w:rsidR="00397A0C" w:rsidRPr="00D929DE" w:rsidRDefault="00397A0C" w:rsidP="00B36162">
            <w:pPr>
              <w:pStyle w:val="WMOBodyText"/>
              <w:tabs>
                <w:tab w:val="left" w:pos="1134"/>
              </w:tabs>
              <w:spacing w:before="40" w:after="40"/>
              <w:jc w:val="left"/>
              <w:rPr>
                <w:sz w:val="18"/>
                <w:szCs w:val="18"/>
                <w:highlight w:val="yellow"/>
              </w:rPr>
            </w:pPr>
            <w:r w:rsidRPr="00D929DE">
              <w:rPr>
                <w:sz w:val="18"/>
                <w:szCs w:val="18"/>
              </w:rPr>
              <w:t>1.3.6</w:t>
            </w:r>
          </w:p>
        </w:tc>
        <w:tc>
          <w:tcPr>
            <w:tcW w:w="515" w:type="pct"/>
          </w:tcPr>
          <w:p w14:paraId="7933A3D7" w14:textId="77777777" w:rsidR="00397A0C" w:rsidRPr="00D929DE" w:rsidRDefault="00512E28" w:rsidP="00B36162">
            <w:pPr>
              <w:pStyle w:val="WMOBodyText"/>
              <w:tabs>
                <w:tab w:val="left" w:pos="1134"/>
              </w:tabs>
              <w:spacing w:before="40" w:after="40"/>
              <w:jc w:val="left"/>
              <w:rPr>
                <w:sz w:val="18"/>
                <w:szCs w:val="18"/>
              </w:rPr>
            </w:pPr>
            <w:hyperlink r:id="rId161" w:anchor="page=36" w:history="1">
              <w:r w:rsidR="00397A0C" w:rsidRPr="00D929DE">
                <w:rPr>
                  <w:rStyle w:val="Hyperlink"/>
                  <w:sz w:val="18"/>
                  <w:szCs w:val="18"/>
                </w:rPr>
                <w:t>Resolution</w:t>
              </w:r>
              <w:r w:rsidR="00D07248" w:rsidRPr="00D929DE">
                <w:rPr>
                  <w:rStyle w:val="Hyperlink"/>
                  <w:sz w:val="18"/>
                  <w:szCs w:val="18"/>
                </w:rPr>
                <w:t> 4</w:t>
              </w:r>
              <w:r w:rsidR="00397A0C" w:rsidRPr="00D929DE">
                <w:rPr>
                  <w:rStyle w:val="Hyperlink"/>
                  <w:sz w:val="18"/>
                  <w:szCs w:val="18"/>
                </w:rPr>
                <w:t xml:space="preserve"> (Cg-Ext(2021))</w:t>
              </w:r>
            </w:hyperlink>
          </w:p>
        </w:tc>
        <w:tc>
          <w:tcPr>
            <w:tcW w:w="695" w:type="pct"/>
          </w:tcPr>
          <w:p w14:paraId="4D2174B4" w14:textId="77777777" w:rsidR="00397A0C" w:rsidRPr="00D929DE" w:rsidRDefault="00397A0C" w:rsidP="00B36162">
            <w:pPr>
              <w:pStyle w:val="WMOBodyText"/>
              <w:tabs>
                <w:tab w:val="left" w:pos="1134"/>
              </w:tabs>
              <w:spacing w:before="40" w:after="40"/>
              <w:jc w:val="left"/>
              <w:rPr>
                <w:sz w:val="18"/>
                <w:szCs w:val="18"/>
              </w:rPr>
            </w:pPr>
            <w:r w:rsidRPr="00D929DE">
              <w:rPr>
                <w:sz w:val="18"/>
                <w:szCs w:val="18"/>
              </w:rPr>
              <w:t>Hydrological services</w:t>
            </w:r>
          </w:p>
        </w:tc>
        <w:tc>
          <w:tcPr>
            <w:tcW w:w="608" w:type="pct"/>
          </w:tcPr>
          <w:p w14:paraId="1786F223" w14:textId="77777777" w:rsidR="00397A0C" w:rsidRPr="00D929DE" w:rsidRDefault="00397A0C" w:rsidP="00B36162">
            <w:pPr>
              <w:pStyle w:val="WMOBodyText"/>
              <w:spacing w:before="40" w:after="40"/>
              <w:jc w:val="left"/>
              <w:rPr>
                <w:sz w:val="18"/>
                <w:szCs w:val="18"/>
              </w:rPr>
            </w:pPr>
            <w:r w:rsidRPr="00D929DE">
              <w:rPr>
                <w:sz w:val="18"/>
                <w:szCs w:val="18"/>
              </w:rPr>
              <w:t xml:space="preserve">Outlook component of </w:t>
            </w:r>
            <w:proofErr w:type="spellStart"/>
            <w:r w:rsidRPr="00D929DE">
              <w:rPr>
                <w:sz w:val="18"/>
                <w:szCs w:val="18"/>
              </w:rPr>
              <w:t>HydroSOS</w:t>
            </w:r>
            <w:proofErr w:type="spellEnd"/>
            <w:r w:rsidRPr="00D929DE">
              <w:rPr>
                <w:sz w:val="18"/>
                <w:szCs w:val="18"/>
              </w:rPr>
              <w:t xml:space="preserve"> operational</w:t>
            </w:r>
          </w:p>
        </w:tc>
        <w:tc>
          <w:tcPr>
            <w:tcW w:w="475" w:type="pct"/>
          </w:tcPr>
          <w:p w14:paraId="2F03ECE7" w14:textId="77777777" w:rsidR="00397A0C" w:rsidRPr="00D929DE" w:rsidRDefault="00397A0C" w:rsidP="00B36162">
            <w:pPr>
              <w:pStyle w:val="WMOBodyText"/>
              <w:tabs>
                <w:tab w:val="left" w:pos="1134"/>
              </w:tabs>
              <w:spacing w:before="40" w:after="40"/>
              <w:jc w:val="left"/>
              <w:rPr>
                <w:sz w:val="18"/>
                <w:szCs w:val="18"/>
              </w:rPr>
            </w:pPr>
            <w:r w:rsidRPr="00D929DE">
              <w:rPr>
                <w:sz w:val="18"/>
                <w:szCs w:val="18"/>
              </w:rPr>
              <w:t>SC-HYD</w:t>
            </w:r>
          </w:p>
        </w:tc>
        <w:tc>
          <w:tcPr>
            <w:tcW w:w="684" w:type="pct"/>
          </w:tcPr>
          <w:p w14:paraId="44A418A2" w14:textId="77777777" w:rsidR="00397A0C" w:rsidRPr="00D929DE" w:rsidRDefault="00397A0C" w:rsidP="00B36162">
            <w:pPr>
              <w:pStyle w:val="WMOBodyText"/>
              <w:tabs>
                <w:tab w:val="left" w:pos="1134"/>
              </w:tabs>
              <w:spacing w:before="40" w:after="40"/>
              <w:jc w:val="left"/>
              <w:rPr>
                <w:sz w:val="18"/>
                <w:szCs w:val="18"/>
              </w:rPr>
            </w:pPr>
            <w:r w:rsidRPr="00D929DE">
              <w:rPr>
                <w:sz w:val="18"/>
                <w:szCs w:val="18"/>
              </w:rPr>
              <w:t xml:space="preserve">Task introduced through document </w:t>
            </w:r>
            <w:hyperlink r:id="rId162" w:history="1">
              <w:r w:rsidRPr="00D929DE">
                <w:rPr>
                  <w:rStyle w:val="Hyperlink"/>
                  <w:sz w:val="18"/>
                  <w:szCs w:val="18"/>
                </w:rPr>
                <w:t>SERCOM-2/</w:t>
              </w:r>
              <w:r w:rsidR="00581D34">
                <w:rPr>
                  <w:rStyle w:val="Hyperlink"/>
                  <w:sz w:val="18"/>
                  <w:szCs w:val="18"/>
                </w:rPr>
                <w:t xml:space="preserve"> </w:t>
              </w:r>
              <w:r w:rsidRPr="00D929DE">
                <w:rPr>
                  <w:rStyle w:val="Hyperlink"/>
                  <w:sz w:val="18"/>
                  <w:szCs w:val="18"/>
                </w:rPr>
                <w:t>Doc.</w:t>
              </w:r>
              <w:r w:rsidR="00581D34">
                <w:rPr>
                  <w:rStyle w:val="Hyperlink"/>
                  <w:sz w:val="18"/>
                  <w:szCs w:val="18"/>
                </w:rPr>
                <w:t> </w:t>
              </w:r>
              <w:r w:rsidRPr="00D929DE">
                <w:rPr>
                  <w:rStyle w:val="Hyperlink"/>
                  <w:sz w:val="18"/>
                  <w:szCs w:val="18"/>
                </w:rPr>
                <w:t>7.2</w:t>
              </w:r>
            </w:hyperlink>
          </w:p>
        </w:tc>
        <w:tc>
          <w:tcPr>
            <w:tcW w:w="207" w:type="pct"/>
          </w:tcPr>
          <w:p w14:paraId="6651D9F6" w14:textId="77777777" w:rsidR="00397A0C" w:rsidRPr="00D929DE" w:rsidRDefault="00397A0C" w:rsidP="00B36162">
            <w:pPr>
              <w:pStyle w:val="WMOBodyText"/>
              <w:tabs>
                <w:tab w:val="left" w:pos="1134"/>
              </w:tabs>
              <w:spacing w:before="40" w:after="40"/>
              <w:jc w:val="center"/>
              <w:rPr>
                <w:sz w:val="18"/>
                <w:szCs w:val="18"/>
              </w:rPr>
            </w:pPr>
          </w:p>
        </w:tc>
        <w:tc>
          <w:tcPr>
            <w:tcW w:w="207" w:type="pct"/>
          </w:tcPr>
          <w:p w14:paraId="6D23ADC6" w14:textId="77777777" w:rsidR="00397A0C" w:rsidRPr="00D929DE" w:rsidRDefault="00397A0C" w:rsidP="00B36162">
            <w:pPr>
              <w:pStyle w:val="WMOBodyText"/>
              <w:tabs>
                <w:tab w:val="left" w:pos="1134"/>
              </w:tabs>
              <w:spacing w:before="40" w:after="40"/>
              <w:jc w:val="center"/>
              <w:rPr>
                <w:sz w:val="18"/>
                <w:szCs w:val="18"/>
              </w:rPr>
            </w:pPr>
            <w:r w:rsidRPr="00D929DE">
              <w:rPr>
                <w:rFonts w:ascii="Wingdings" w:eastAsia="Wingdings" w:hAnsi="Wingdings" w:cs="Wingdings"/>
                <w:sz w:val="18"/>
                <w:szCs w:val="18"/>
              </w:rPr>
              <w:t></w:t>
            </w:r>
          </w:p>
        </w:tc>
      </w:tr>
      <w:tr w:rsidR="00725056" w:rsidRPr="00D929DE" w14:paraId="24AC00D1" w14:textId="77777777" w:rsidTr="006575C9">
        <w:trPr>
          <w:trHeight w:val="273"/>
        </w:trPr>
        <w:tc>
          <w:tcPr>
            <w:tcW w:w="185" w:type="pct"/>
          </w:tcPr>
          <w:p w14:paraId="650512A7" w14:textId="77777777" w:rsidR="00397A0C" w:rsidRPr="00D929DE" w:rsidRDefault="00BE577C" w:rsidP="00BE577C">
            <w:pPr>
              <w:pStyle w:val="WMOBodyText"/>
              <w:tabs>
                <w:tab w:val="left" w:pos="1134"/>
              </w:tabs>
              <w:spacing w:before="40" w:after="40"/>
              <w:jc w:val="left"/>
              <w:rPr>
                <w:sz w:val="18"/>
                <w:szCs w:val="18"/>
              </w:rPr>
            </w:pPr>
            <w:r w:rsidRPr="00D929DE">
              <w:rPr>
                <w:sz w:val="18"/>
                <w:szCs w:val="18"/>
              </w:rPr>
              <w:t>64.</w:t>
            </w:r>
            <w:r w:rsidRPr="00D929DE">
              <w:rPr>
                <w:sz w:val="18"/>
                <w:szCs w:val="18"/>
              </w:rPr>
              <w:tab/>
            </w:r>
          </w:p>
        </w:tc>
        <w:tc>
          <w:tcPr>
            <w:tcW w:w="396" w:type="pct"/>
          </w:tcPr>
          <w:p w14:paraId="0EA97B38" w14:textId="77777777" w:rsidR="00397A0C" w:rsidRPr="00D929DE" w:rsidRDefault="00397A0C" w:rsidP="00B36162">
            <w:pPr>
              <w:pStyle w:val="WMOBodyText"/>
              <w:tabs>
                <w:tab w:val="left" w:pos="1134"/>
              </w:tabs>
              <w:spacing w:before="40" w:after="40"/>
              <w:jc w:val="left"/>
              <w:rPr>
                <w:sz w:val="18"/>
                <w:szCs w:val="18"/>
              </w:rPr>
            </w:pPr>
            <w:r w:rsidRPr="00D929DE">
              <w:rPr>
                <w:sz w:val="18"/>
                <w:szCs w:val="18"/>
              </w:rPr>
              <w:t>(b) (viii)</w:t>
            </w:r>
          </w:p>
        </w:tc>
        <w:tc>
          <w:tcPr>
            <w:tcW w:w="259" w:type="pct"/>
          </w:tcPr>
          <w:p w14:paraId="16E8D210" w14:textId="77777777" w:rsidR="00397A0C" w:rsidRPr="00D929DE" w:rsidRDefault="00397A0C" w:rsidP="00B36162">
            <w:pPr>
              <w:pStyle w:val="WMOBodyText"/>
              <w:tabs>
                <w:tab w:val="left" w:pos="1134"/>
              </w:tabs>
              <w:spacing w:before="40" w:after="40"/>
              <w:jc w:val="left"/>
              <w:rPr>
                <w:sz w:val="18"/>
                <w:szCs w:val="18"/>
              </w:rPr>
            </w:pPr>
            <w:r w:rsidRPr="00D929DE">
              <w:rPr>
                <w:sz w:val="18"/>
                <w:szCs w:val="18"/>
              </w:rPr>
              <w:t>1</w:t>
            </w:r>
          </w:p>
        </w:tc>
        <w:tc>
          <w:tcPr>
            <w:tcW w:w="377" w:type="pct"/>
          </w:tcPr>
          <w:p w14:paraId="7CCF648F" w14:textId="77777777" w:rsidR="00397A0C" w:rsidRPr="00D929DE" w:rsidRDefault="00397A0C" w:rsidP="00B36162">
            <w:pPr>
              <w:pStyle w:val="WMOBodyText"/>
              <w:tabs>
                <w:tab w:val="left" w:pos="1134"/>
              </w:tabs>
              <w:spacing w:before="40" w:after="40"/>
              <w:jc w:val="left"/>
              <w:rPr>
                <w:sz w:val="18"/>
                <w:szCs w:val="18"/>
              </w:rPr>
            </w:pPr>
            <w:r w:rsidRPr="00D929DE">
              <w:rPr>
                <w:sz w:val="18"/>
                <w:szCs w:val="18"/>
              </w:rPr>
              <w:t>1.3</w:t>
            </w:r>
          </w:p>
        </w:tc>
        <w:tc>
          <w:tcPr>
            <w:tcW w:w="392" w:type="pct"/>
          </w:tcPr>
          <w:p w14:paraId="3B51BD5B" w14:textId="77777777" w:rsidR="00397A0C" w:rsidRPr="00D929DE" w:rsidRDefault="00397A0C" w:rsidP="00B36162">
            <w:pPr>
              <w:pStyle w:val="WMOBodyText"/>
              <w:tabs>
                <w:tab w:val="left" w:pos="1134"/>
              </w:tabs>
              <w:spacing w:before="40" w:after="40"/>
              <w:jc w:val="left"/>
              <w:rPr>
                <w:sz w:val="18"/>
                <w:szCs w:val="18"/>
              </w:rPr>
            </w:pPr>
            <w:r w:rsidRPr="00D929DE">
              <w:rPr>
                <w:sz w:val="18"/>
                <w:szCs w:val="18"/>
              </w:rPr>
              <w:t>1.3.10</w:t>
            </w:r>
          </w:p>
        </w:tc>
        <w:tc>
          <w:tcPr>
            <w:tcW w:w="515" w:type="pct"/>
          </w:tcPr>
          <w:p w14:paraId="49DA2C31" w14:textId="77777777" w:rsidR="00397A0C" w:rsidRPr="00D929DE" w:rsidRDefault="00512E28" w:rsidP="00B36162">
            <w:pPr>
              <w:pStyle w:val="WMOBodyText"/>
              <w:tabs>
                <w:tab w:val="left" w:pos="1134"/>
              </w:tabs>
              <w:spacing w:before="40" w:after="40"/>
              <w:jc w:val="left"/>
            </w:pPr>
            <w:hyperlink r:id="rId163" w:history="1">
              <w:r w:rsidR="00397A0C" w:rsidRPr="00D929DE">
                <w:rPr>
                  <w:rStyle w:val="Hyperlink"/>
                  <w:sz w:val="18"/>
                  <w:szCs w:val="18"/>
                </w:rPr>
                <w:t>Decision</w:t>
              </w:r>
              <w:r w:rsidR="0014020E" w:rsidRPr="00D929DE">
                <w:rPr>
                  <w:rStyle w:val="Hyperlink"/>
                  <w:sz w:val="18"/>
                  <w:szCs w:val="18"/>
                </w:rPr>
                <w:t> 5</w:t>
              </w:r>
              <w:r w:rsidR="00397A0C" w:rsidRPr="00D929DE">
                <w:rPr>
                  <w:rStyle w:val="Hyperlink"/>
                  <w:sz w:val="18"/>
                  <w:szCs w:val="18"/>
                </w:rPr>
                <w:t xml:space="preserve"> (EC-75)</w:t>
              </w:r>
            </w:hyperlink>
          </w:p>
        </w:tc>
        <w:tc>
          <w:tcPr>
            <w:tcW w:w="695" w:type="pct"/>
          </w:tcPr>
          <w:p w14:paraId="51DE2F5D" w14:textId="77777777" w:rsidR="00397A0C" w:rsidRPr="00D929DE" w:rsidRDefault="00397A0C" w:rsidP="00B36162">
            <w:pPr>
              <w:pStyle w:val="WMOBodyText"/>
              <w:tabs>
                <w:tab w:val="left" w:pos="1134"/>
              </w:tabs>
              <w:spacing w:before="40" w:after="40"/>
              <w:jc w:val="left"/>
              <w:rPr>
                <w:sz w:val="18"/>
                <w:szCs w:val="18"/>
              </w:rPr>
            </w:pPr>
            <w:r w:rsidRPr="00D929DE">
              <w:rPr>
                <w:sz w:val="18"/>
                <w:szCs w:val="18"/>
              </w:rPr>
              <w:t>Hydrological services</w:t>
            </w:r>
          </w:p>
        </w:tc>
        <w:tc>
          <w:tcPr>
            <w:tcW w:w="608" w:type="pct"/>
          </w:tcPr>
          <w:p w14:paraId="53CBDB46" w14:textId="77777777" w:rsidR="00397A0C" w:rsidRPr="00D929DE" w:rsidRDefault="00397A0C" w:rsidP="00B36162">
            <w:pPr>
              <w:pStyle w:val="WMOBodyText"/>
              <w:spacing w:before="40" w:after="40"/>
              <w:jc w:val="left"/>
              <w:rPr>
                <w:sz w:val="18"/>
                <w:szCs w:val="18"/>
              </w:rPr>
            </w:pPr>
            <w:r w:rsidRPr="00D929DE">
              <w:rPr>
                <w:sz w:val="18"/>
                <w:szCs w:val="18"/>
              </w:rPr>
              <w:t>Mapping of proposed Water and Climate Coalition (WCC) activities to the WMO Plan of Action for Hydrology, and where there is alignment with the Plan of Action, to accelerate ongoing activities of technical commissions that support WCC objectives</w:t>
            </w:r>
          </w:p>
        </w:tc>
        <w:tc>
          <w:tcPr>
            <w:tcW w:w="475" w:type="pct"/>
          </w:tcPr>
          <w:p w14:paraId="4EA7FA20" w14:textId="77777777" w:rsidR="00397A0C" w:rsidRPr="00D929DE" w:rsidRDefault="00397A0C" w:rsidP="00B36162">
            <w:pPr>
              <w:pStyle w:val="WMOBodyText"/>
              <w:tabs>
                <w:tab w:val="left" w:pos="1134"/>
              </w:tabs>
              <w:spacing w:before="40" w:after="40"/>
              <w:jc w:val="left"/>
              <w:rPr>
                <w:sz w:val="18"/>
                <w:szCs w:val="18"/>
              </w:rPr>
            </w:pPr>
            <w:r w:rsidRPr="00D929DE">
              <w:rPr>
                <w:sz w:val="18"/>
                <w:szCs w:val="18"/>
              </w:rPr>
              <w:t>SC-HYD</w:t>
            </w:r>
          </w:p>
        </w:tc>
        <w:tc>
          <w:tcPr>
            <w:tcW w:w="684" w:type="pct"/>
          </w:tcPr>
          <w:p w14:paraId="1D337478" w14:textId="77777777" w:rsidR="00397A0C" w:rsidRPr="00D929DE" w:rsidRDefault="00397A0C" w:rsidP="00B36162">
            <w:pPr>
              <w:pStyle w:val="WMOBodyText"/>
              <w:tabs>
                <w:tab w:val="left" w:pos="1134"/>
              </w:tabs>
              <w:spacing w:before="40" w:after="40"/>
              <w:jc w:val="left"/>
              <w:rPr>
                <w:sz w:val="18"/>
                <w:szCs w:val="18"/>
              </w:rPr>
            </w:pPr>
            <w:r w:rsidRPr="00D929DE">
              <w:rPr>
                <w:sz w:val="18"/>
                <w:szCs w:val="18"/>
              </w:rPr>
              <w:t>INF document in preparation by C/HCP and C/SC-HYD, for submission to SERCOM-2 or SERCOM MG ahead of EC-76</w:t>
            </w:r>
          </w:p>
        </w:tc>
        <w:tc>
          <w:tcPr>
            <w:tcW w:w="207" w:type="pct"/>
          </w:tcPr>
          <w:p w14:paraId="5A07E713" w14:textId="77777777" w:rsidR="00397A0C" w:rsidRPr="00D929DE" w:rsidRDefault="00397A0C" w:rsidP="00B36162">
            <w:pPr>
              <w:pStyle w:val="WMOBodyText"/>
              <w:tabs>
                <w:tab w:val="left" w:pos="1134"/>
              </w:tabs>
              <w:spacing w:before="40" w:after="40"/>
              <w:jc w:val="center"/>
              <w:rPr>
                <w:sz w:val="18"/>
                <w:szCs w:val="18"/>
              </w:rPr>
            </w:pPr>
            <w:r w:rsidRPr="00D929DE">
              <w:rPr>
                <w:rFonts w:ascii="Wingdings" w:eastAsia="Wingdings" w:hAnsi="Wingdings" w:cs="Wingdings"/>
                <w:sz w:val="18"/>
                <w:szCs w:val="18"/>
              </w:rPr>
              <w:t></w:t>
            </w:r>
          </w:p>
        </w:tc>
        <w:tc>
          <w:tcPr>
            <w:tcW w:w="207" w:type="pct"/>
          </w:tcPr>
          <w:p w14:paraId="7C38A8AD" w14:textId="77777777" w:rsidR="00397A0C" w:rsidRPr="00D929DE" w:rsidRDefault="00397A0C" w:rsidP="00B36162">
            <w:pPr>
              <w:pStyle w:val="WMOBodyText"/>
              <w:tabs>
                <w:tab w:val="left" w:pos="1134"/>
              </w:tabs>
              <w:spacing w:before="40" w:after="40"/>
              <w:jc w:val="center"/>
              <w:rPr>
                <w:rFonts w:ascii="Wingdings" w:eastAsia="Wingdings" w:hAnsi="Wingdings" w:cs="Wingdings"/>
                <w:sz w:val="18"/>
                <w:szCs w:val="18"/>
              </w:rPr>
            </w:pPr>
          </w:p>
        </w:tc>
      </w:tr>
      <w:tr w:rsidR="00725056" w:rsidRPr="00D929DE" w14:paraId="39B93246" w14:textId="77777777" w:rsidTr="006575C9">
        <w:trPr>
          <w:trHeight w:val="273"/>
        </w:trPr>
        <w:tc>
          <w:tcPr>
            <w:tcW w:w="185" w:type="pct"/>
          </w:tcPr>
          <w:p w14:paraId="75A81116" w14:textId="77777777" w:rsidR="00397A0C" w:rsidRPr="00D929DE" w:rsidRDefault="00BE577C" w:rsidP="00BE577C">
            <w:pPr>
              <w:pStyle w:val="WMOBodyText"/>
              <w:tabs>
                <w:tab w:val="left" w:pos="1134"/>
              </w:tabs>
              <w:spacing w:before="40" w:after="40"/>
              <w:jc w:val="left"/>
              <w:rPr>
                <w:sz w:val="18"/>
                <w:szCs w:val="18"/>
              </w:rPr>
            </w:pPr>
            <w:r w:rsidRPr="00D929DE">
              <w:rPr>
                <w:sz w:val="18"/>
                <w:szCs w:val="18"/>
              </w:rPr>
              <w:t>65.</w:t>
            </w:r>
            <w:r w:rsidRPr="00D929DE">
              <w:rPr>
                <w:sz w:val="18"/>
                <w:szCs w:val="18"/>
              </w:rPr>
              <w:tab/>
            </w:r>
          </w:p>
        </w:tc>
        <w:tc>
          <w:tcPr>
            <w:tcW w:w="396" w:type="pct"/>
          </w:tcPr>
          <w:p w14:paraId="4BA47DEA" w14:textId="77777777" w:rsidR="00397A0C" w:rsidRPr="00D929DE" w:rsidRDefault="00397A0C" w:rsidP="00B36162">
            <w:pPr>
              <w:pStyle w:val="WMOBodyText"/>
              <w:tabs>
                <w:tab w:val="left" w:pos="1134"/>
              </w:tabs>
              <w:spacing w:before="40" w:after="40"/>
              <w:jc w:val="left"/>
              <w:rPr>
                <w:sz w:val="18"/>
                <w:szCs w:val="18"/>
              </w:rPr>
            </w:pPr>
            <w:r w:rsidRPr="00D929DE">
              <w:rPr>
                <w:sz w:val="18"/>
                <w:szCs w:val="18"/>
              </w:rPr>
              <w:t>(b) (viii)</w:t>
            </w:r>
          </w:p>
        </w:tc>
        <w:tc>
          <w:tcPr>
            <w:tcW w:w="259" w:type="pct"/>
          </w:tcPr>
          <w:p w14:paraId="007F5CD8" w14:textId="77777777" w:rsidR="00397A0C" w:rsidRPr="00D929DE" w:rsidRDefault="00397A0C" w:rsidP="00B36162">
            <w:pPr>
              <w:pStyle w:val="WMOBodyText"/>
              <w:tabs>
                <w:tab w:val="left" w:pos="1134"/>
              </w:tabs>
              <w:spacing w:before="40" w:after="40"/>
              <w:jc w:val="left"/>
              <w:rPr>
                <w:sz w:val="18"/>
                <w:szCs w:val="18"/>
              </w:rPr>
            </w:pPr>
            <w:r w:rsidRPr="00D929DE">
              <w:rPr>
                <w:sz w:val="18"/>
                <w:szCs w:val="18"/>
              </w:rPr>
              <w:t>1</w:t>
            </w:r>
          </w:p>
        </w:tc>
        <w:tc>
          <w:tcPr>
            <w:tcW w:w="377" w:type="pct"/>
          </w:tcPr>
          <w:p w14:paraId="31196DFC" w14:textId="77777777" w:rsidR="00397A0C" w:rsidRPr="00D929DE" w:rsidRDefault="00397A0C" w:rsidP="00B36162">
            <w:pPr>
              <w:pStyle w:val="WMOBodyText"/>
              <w:tabs>
                <w:tab w:val="left" w:pos="1134"/>
              </w:tabs>
              <w:spacing w:before="40" w:after="40"/>
              <w:jc w:val="left"/>
              <w:rPr>
                <w:sz w:val="18"/>
                <w:szCs w:val="18"/>
              </w:rPr>
            </w:pPr>
            <w:r w:rsidRPr="00D929DE">
              <w:rPr>
                <w:sz w:val="18"/>
                <w:szCs w:val="18"/>
              </w:rPr>
              <w:t>1.3</w:t>
            </w:r>
          </w:p>
        </w:tc>
        <w:tc>
          <w:tcPr>
            <w:tcW w:w="392" w:type="pct"/>
          </w:tcPr>
          <w:p w14:paraId="379D3A22" w14:textId="77777777" w:rsidR="00397A0C" w:rsidRPr="00D929DE" w:rsidRDefault="00397A0C" w:rsidP="00B36162">
            <w:pPr>
              <w:pStyle w:val="WMOBodyText"/>
              <w:tabs>
                <w:tab w:val="left" w:pos="1134"/>
              </w:tabs>
              <w:spacing w:before="40" w:after="40"/>
              <w:jc w:val="left"/>
              <w:rPr>
                <w:sz w:val="18"/>
                <w:szCs w:val="18"/>
              </w:rPr>
            </w:pPr>
            <w:r w:rsidRPr="00D929DE">
              <w:rPr>
                <w:sz w:val="18"/>
                <w:szCs w:val="18"/>
              </w:rPr>
              <w:t>1.3.10</w:t>
            </w:r>
          </w:p>
        </w:tc>
        <w:tc>
          <w:tcPr>
            <w:tcW w:w="515" w:type="pct"/>
          </w:tcPr>
          <w:p w14:paraId="25CC0AAC" w14:textId="77777777" w:rsidR="00397A0C" w:rsidRPr="00D929DE" w:rsidRDefault="00512E28" w:rsidP="00B36162">
            <w:pPr>
              <w:pStyle w:val="WMOBodyText"/>
              <w:tabs>
                <w:tab w:val="left" w:pos="1134"/>
              </w:tabs>
              <w:spacing w:before="40" w:after="40"/>
              <w:jc w:val="left"/>
            </w:pPr>
            <w:hyperlink r:id="rId164" w:history="1">
              <w:r w:rsidR="00397A0C" w:rsidRPr="00D929DE">
                <w:rPr>
                  <w:rStyle w:val="Hyperlink"/>
                  <w:sz w:val="18"/>
                  <w:szCs w:val="18"/>
                </w:rPr>
                <w:t>Decision</w:t>
              </w:r>
              <w:r w:rsidR="0014020E" w:rsidRPr="00D929DE">
                <w:rPr>
                  <w:rStyle w:val="Hyperlink"/>
                  <w:sz w:val="18"/>
                  <w:szCs w:val="18"/>
                </w:rPr>
                <w:t> 5</w:t>
              </w:r>
              <w:r w:rsidR="00397A0C" w:rsidRPr="00D929DE">
                <w:rPr>
                  <w:rStyle w:val="Hyperlink"/>
                  <w:sz w:val="18"/>
                  <w:szCs w:val="18"/>
                </w:rPr>
                <w:t xml:space="preserve"> (EC-75)</w:t>
              </w:r>
            </w:hyperlink>
          </w:p>
        </w:tc>
        <w:tc>
          <w:tcPr>
            <w:tcW w:w="695" w:type="pct"/>
          </w:tcPr>
          <w:p w14:paraId="1FC24240" w14:textId="77777777" w:rsidR="00397A0C" w:rsidRPr="00D929DE" w:rsidRDefault="00397A0C" w:rsidP="00B36162">
            <w:pPr>
              <w:pStyle w:val="WMOBodyText"/>
              <w:tabs>
                <w:tab w:val="left" w:pos="1134"/>
              </w:tabs>
              <w:spacing w:before="40" w:after="40"/>
              <w:jc w:val="left"/>
              <w:rPr>
                <w:sz w:val="18"/>
                <w:szCs w:val="18"/>
              </w:rPr>
            </w:pPr>
            <w:r w:rsidRPr="00D929DE">
              <w:rPr>
                <w:sz w:val="18"/>
                <w:szCs w:val="18"/>
              </w:rPr>
              <w:t>Hydrological services</w:t>
            </w:r>
          </w:p>
        </w:tc>
        <w:tc>
          <w:tcPr>
            <w:tcW w:w="608" w:type="pct"/>
          </w:tcPr>
          <w:p w14:paraId="7A745BF3" w14:textId="77777777" w:rsidR="00397A0C" w:rsidRPr="00D929DE" w:rsidRDefault="00397A0C" w:rsidP="00B36162">
            <w:pPr>
              <w:pStyle w:val="WMOBodyText"/>
              <w:spacing w:before="40" w:after="40"/>
              <w:jc w:val="left"/>
              <w:rPr>
                <w:sz w:val="18"/>
                <w:szCs w:val="18"/>
              </w:rPr>
            </w:pPr>
            <w:r w:rsidRPr="00D929DE">
              <w:rPr>
                <w:sz w:val="18"/>
                <w:szCs w:val="18"/>
              </w:rPr>
              <w:t>Proposal on how WMO should respond to other requirements from the Water and Climate Leaders call</w:t>
            </w:r>
          </w:p>
        </w:tc>
        <w:tc>
          <w:tcPr>
            <w:tcW w:w="475" w:type="pct"/>
          </w:tcPr>
          <w:p w14:paraId="5CF87D26" w14:textId="77777777" w:rsidR="00397A0C" w:rsidRPr="00D929DE" w:rsidRDefault="00397A0C" w:rsidP="00B36162">
            <w:pPr>
              <w:pStyle w:val="WMOBodyText"/>
              <w:tabs>
                <w:tab w:val="left" w:pos="1134"/>
              </w:tabs>
              <w:spacing w:before="40" w:after="40"/>
              <w:jc w:val="left"/>
              <w:rPr>
                <w:sz w:val="18"/>
                <w:szCs w:val="18"/>
              </w:rPr>
            </w:pPr>
            <w:r w:rsidRPr="00D929DE">
              <w:rPr>
                <w:sz w:val="18"/>
                <w:szCs w:val="18"/>
              </w:rPr>
              <w:t>SC-HYD</w:t>
            </w:r>
          </w:p>
        </w:tc>
        <w:tc>
          <w:tcPr>
            <w:tcW w:w="684" w:type="pct"/>
          </w:tcPr>
          <w:p w14:paraId="43E60F05" w14:textId="77777777" w:rsidR="00397A0C" w:rsidRPr="00D929DE" w:rsidRDefault="00397A0C" w:rsidP="00B36162">
            <w:pPr>
              <w:pStyle w:val="WMOBodyText"/>
              <w:tabs>
                <w:tab w:val="left" w:pos="1134"/>
              </w:tabs>
              <w:spacing w:before="40" w:after="40"/>
              <w:jc w:val="left"/>
              <w:rPr>
                <w:sz w:val="18"/>
                <w:szCs w:val="18"/>
              </w:rPr>
            </w:pPr>
            <w:r w:rsidRPr="00D929DE">
              <w:rPr>
                <w:sz w:val="18"/>
                <w:szCs w:val="18"/>
              </w:rPr>
              <w:t>To be discussed by SERCOM MG and proposals to be submitted to EC-76</w:t>
            </w:r>
          </w:p>
        </w:tc>
        <w:tc>
          <w:tcPr>
            <w:tcW w:w="207" w:type="pct"/>
          </w:tcPr>
          <w:p w14:paraId="6BDB0217" w14:textId="77777777" w:rsidR="00397A0C" w:rsidRPr="00D929DE" w:rsidRDefault="00397A0C" w:rsidP="00B36162">
            <w:pPr>
              <w:pStyle w:val="WMOBodyText"/>
              <w:tabs>
                <w:tab w:val="left" w:pos="1134"/>
              </w:tabs>
              <w:spacing w:before="40" w:after="40"/>
              <w:jc w:val="center"/>
              <w:rPr>
                <w:sz w:val="18"/>
                <w:szCs w:val="18"/>
              </w:rPr>
            </w:pPr>
            <w:r w:rsidRPr="00D929DE">
              <w:rPr>
                <w:rFonts w:ascii="Wingdings" w:eastAsia="Wingdings" w:hAnsi="Wingdings" w:cs="Wingdings"/>
                <w:sz w:val="18"/>
                <w:szCs w:val="18"/>
              </w:rPr>
              <w:t></w:t>
            </w:r>
          </w:p>
        </w:tc>
        <w:tc>
          <w:tcPr>
            <w:tcW w:w="207" w:type="pct"/>
          </w:tcPr>
          <w:p w14:paraId="4BEC0CF0" w14:textId="77777777" w:rsidR="00397A0C" w:rsidRPr="00D929DE" w:rsidRDefault="00397A0C" w:rsidP="00B36162">
            <w:pPr>
              <w:pStyle w:val="WMOBodyText"/>
              <w:tabs>
                <w:tab w:val="left" w:pos="1134"/>
              </w:tabs>
              <w:spacing w:before="40" w:after="40"/>
              <w:jc w:val="left"/>
              <w:rPr>
                <w:rFonts w:ascii="Wingdings" w:eastAsia="Wingdings" w:hAnsi="Wingdings" w:cs="Wingdings"/>
                <w:sz w:val="18"/>
                <w:szCs w:val="18"/>
              </w:rPr>
            </w:pPr>
          </w:p>
        </w:tc>
      </w:tr>
      <w:tr w:rsidR="00725056" w:rsidRPr="00D929DE" w14:paraId="6FF9889D" w14:textId="77777777" w:rsidTr="006575C9">
        <w:trPr>
          <w:trHeight w:val="273"/>
        </w:trPr>
        <w:tc>
          <w:tcPr>
            <w:tcW w:w="185" w:type="pct"/>
          </w:tcPr>
          <w:p w14:paraId="10CA6E2A" w14:textId="77777777" w:rsidR="00745A01" w:rsidRPr="00D929DE" w:rsidRDefault="00BE577C" w:rsidP="00BE577C">
            <w:pPr>
              <w:pStyle w:val="WMOBodyText"/>
              <w:tabs>
                <w:tab w:val="left" w:pos="1134"/>
              </w:tabs>
              <w:spacing w:before="40" w:after="40"/>
              <w:jc w:val="left"/>
              <w:rPr>
                <w:sz w:val="18"/>
                <w:szCs w:val="18"/>
              </w:rPr>
            </w:pPr>
            <w:r w:rsidRPr="00D929DE">
              <w:rPr>
                <w:sz w:val="18"/>
                <w:szCs w:val="18"/>
              </w:rPr>
              <w:t>66.</w:t>
            </w:r>
            <w:r w:rsidRPr="00D929DE">
              <w:rPr>
                <w:sz w:val="18"/>
                <w:szCs w:val="18"/>
              </w:rPr>
              <w:tab/>
            </w:r>
          </w:p>
        </w:tc>
        <w:tc>
          <w:tcPr>
            <w:tcW w:w="396" w:type="pct"/>
          </w:tcPr>
          <w:p w14:paraId="40F106B7" w14:textId="77777777" w:rsidR="00745A01" w:rsidRPr="00D929DE" w:rsidRDefault="00745A01" w:rsidP="00B36162">
            <w:pPr>
              <w:pStyle w:val="WMOBodyText"/>
              <w:tabs>
                <w:tab w:val="left" w:pos="1134"/>
              </w:tabs>
              <w:spacing w:before="40" w:after="40"/>
              <w:jc w:val="left"/>
              <w:rPr>
                <w:sz w:val="18"/>
                <w:szCs w:val="18"/>
              </w:rPr>
            </w:pPr>
            <w:r w:rsidRPr="00D929DE">
              <w:rPr>
                <w:sz w:val="18"/>
                <w:szCs w:val="18"/>
              </w:rPr>
              <w:t>(b) (viii)</w:t>
            </w:r>
          </w:p>
        </w:tc>
        <w:tc>
          <w:tcPr>
            <w:tcW w:w="259" w:type="pct"/>
          </w:tcPr>
          <w:p w14:paraId="799B82ED" w14:textId="77777777" w:rsidR="00745A01" w:rsidRPr="00D929DE" w:rsidRDefault="00745A01" w:rsidP="00B36162">
            <w:pPr>
              <w:pStyle w:val="WMOBodyText"/>
              <w:tabs>
                <w:tab w:val="left" w:pos="1134"/>
              </w:tabs>
              <w:spacing w:before="40" w:after="40"/>
              <w:jc w:val="left"/>
              <w:rPr>
                <w:sz w:val="18"/>
                <w:szCs w:val="18"/>
              </w:rPr>
            </w:pPr>
            <w:r w:rsidRPr="00D929DE">
              <w:rPr>
                <w:sz w:val="18"/>
                <w:szCs w:val="18"/>
              </w:rPr>
              <w:t>1</w:t>
            </w:r>
          </w:p>
        </w:tc>
        <w:tc>
          <w:tcPr>
            <w:tcW w:w="377" w:type="pct"/>
          </w:tcPr>
          <w:p w14:paraId="5DFAC63E" w14:textId="77777777" w:rsidR="00745A01" w:rsidRPr="00D929DE" w:rsidRDefault="00745A01" w:rsidP="00B36162">
            <w:pPr>
              <w:pStyle w:val="WMOBodyText"/>
              <w:tabs>
                <w:tab w:val="left" w:pos="1134"/>
              </w:tabs>
              <w:spacing w:before="40" w:after="40"/>
              <w:jc w:val="left"/>
              <w:rPr>
                <w:sz w:val="18"/>
                <w:szCs w:val="18"/>
              </w:rPr>
            </w:pPr>
            <w:r w:rsidRPr="00D929DE">
              <w:rPr>
                <w:sz w:val="18"/>
                <w:szCs w:val="18"/>
              </w:rPr>
              <w:t>1.3</w:t>
            </w:r>
          </w:p>
        </w:tc>
        <w:tc>
          <w:tcPr>
            <w:tcW w:w="392" w:type="pct"/>
          </w:tcPr>
          <w:p w14:paraId="78941402" w14:textId="77777777" w:rsidR="00745A01" w:rsidRPr="00D929DE" w:rsidRDefault="00F97E31" w:rsidP="00B36162">
            <w:pPr>
              <w:pStyle w:val="WMOBodyText"/>
              <w:tabs>
                <w:tab w:val="left" w:pos="1134"/>
              </w:tabs>
              <w:spacing w:before="40" w:after="40"/>
              <w:jc w:val="left"/>
              <w:rPr>
                <w:sz w:val="18"/>
                <w:szCs w:val="18"/>
              </w:rPr>
            </w:pPr>
            <w:r w:rsidRPr="00D929DE">
              <w:rPr>
                <w:sz w:val="18"/>
                <w:szCs w:val="18"/>
              </w:rPr>
              <w:t>1.3.1</w:t>
            </w:r>
          </w:p>
        </w:tc>
        <w:tc>
          <w:tcPr>
            <w:tcW w:w="515" w:type="pct"/>
          </w:tcPr>
          <w:p w14:paraId="63D0889C" w14:textId="77777777" w:rsidR="00745A01" w:rsidRPr="00D929DE" w:rsidRDefault="00512E28" w:rsidP="00B36162">
            <w:pPr>
              <w:pStyle w:val="WMOBodyText"/>
              <w:tabs>
                <w:tab w:val="left" w:pos="1134"/>
              </w:tabs>
              <w:spacing w:before="40" w:after="40"/>
              <w:jc w:val="left"/>
            </w:pPr>
            <w:hyperlink r:id="rId165" w:anchor="page=36" w:history="1">
              <w:r w:rsidR="00745A01" w:rsidRPr="00D929DE">
                <w:rPr>
                  <w:rStyle w:val="Hyperlink"/>
                  <w:sz w:val="18"/>
                  <w:szCs w:val="18"/>
                </w:rPr>
                <w:t>Resolution</w:t>
              </w:r>
              <w:r w:rsidR="00D07248" w:rsidRPr="00D929DE">
                <w:rPr>
                  <w:rStyle w:val="Hyperlink"/>
                  <w:sz w:val="18"/>
                  <w:szCs w:val="18"/>
                </w:rPr>
                <w:t> 4</w:t>
              </w:r>
              <w:r w:rsidR="00745A01" w:rsidRPr="00D929DE">
                <w:rPr>
                  <w:rStyle w:val="Hyperlink"/>
                  <w:sz w:val="18"/>
                  <w:szCs w:val="18"/>
                </w:rPr>
                <w:t xml:space="preserve"> (Cg-Ext(2021))</w:t>
              </w:r>
            </w:hyperlink>
          </w:p>
        </w:tc>
        <w:tc>
          <w:tcPr>
            <w:tcW w:w="695" w:type="pct"/>
          </w:tcPr>
          <w:p w14:paraId="5215BA7D" w14:textId="77777777" w:rsidR="00745A01" w:rsidRPr="00D929DE" w:rsidRDefault="00745A01" w:rsidP="00B36162">
            <w:pPr>
              <w:pStyle w:val="WMOBodyText"/>
              <w:tabs>
                <w:tab w:val="left" w:pos="1134"/>
              </w:tabs>
              <w:spacing w:before="40" w:after="40"/>
              <w:jc w:val="left"/>
              <w:rPr>
                <w:sz w:val="18"/>
                <w:szCs w:val="18"/>
              </w:rPr>
            </w:pPr>
            <w:r w:rsidRPr="00D929DE">
              <w:rPr>
                <w:sz w:val="18"/>
                <w:szCs w:val="18"/>
              </w:rPr>
              <w:t>Hydrological services</w:t>
            </w:r>
          </w:p>
        </w:tc>
        <w:tc>
          <w:tcPr>
            <w:tcW w:w="608" w:type="pct"/>
          </w:tcPr>
          <w:p w14:paraId="26A023E1" w14:textId="77777777" w:rsidR="00745A01" w:rsidRPr="00D929DE" w:rsidRDefault="00745A01" w:rsidP="00B36162">
            <w:pPr>
              <w:pStyle w:val="WMOBodyText"/>
              <w:spacing w:before="40" w:after="40"/>
              <w:jc w:val="left"/>
              <w:rPr>
                <w:sz w:val="18"/>
                <w:szCs w:val="18"/>
              </w:rPr>
            </w:pPr>
            <w:r w:rsidRPr="00D929DE">
              <w:rPr>
                <w:sz w:val="18"/>
                <w:szCs w:val="18"/>
              </w:rPr>
              <w:t>Guidelines on transboundary flood risk management</w:t>
            </w:r>
          </w:p>
        </w:tc>
        <w:tc>
          <w:tcPr>
            <w:tcW w:w="475" w:type="pct"/>
          </w:tcPr>
          <w:p w14:paraId="688D39BD" w14:textId="77777777" w:rsidR="00745A01" w:rsidRPr="00D929DE" w:rsidRDefault="00745A01" w:rsidP="00B36162">
            <w:pPr>
              <w:pStyle w:val="WMOBodyText"/>
              <w:tabs>
                <w:tab w:val="left" w:pos="1134"/>
              </w:tabs>
              <w:spacing w:before="40" w:after="40"/>
              <w:jc w:val="left"/>
              <w:rPr>
                <w:sz w:val="18"/>
                <w:szCs w:val="18"/>
              </w:rPr>
            </w:pPr>
            <w:r w:rsidRPr="00D929DE">
              <w:rPr>
                <w:sz w:val="18"/>
                <w:szCs w:val="18"/>
              </w:rPr>
              <w:t>SC-HYD</w:t>
            </w:r>
          </w:p>
        </w:tc>
        <w:tc>
          <w:tcPr>
            <w:tcW w:w="684" w:type="pct"/>
          </w:tcPr>
          <w:p w14:paraId="0CED010C" w14:textId="77777777" w:rsidR="00745A01" w:rsidRPr="00D929DE" w:rsidRDefault="00F97E31" w:rsidP="00B36162">
            <w:pPr>
              <w:pStyle w:val="WMOBodyText"/>
              <w:tabs>
                <w:tab w:val="left" w:pos="1134"/>
              </w:tabs>
              <w:spacing w:before="40" w:after="40"/>
              <w:jc w:val="left"/>
              <w:rPr>
                <w:sz w:val="18"/>
                <w:szCs w:val="18"/>
              </w:rPr>
            </w:pPr>
            <w:r w:rsidRPr="00D929DE">
              <w:rPr>
                <w:sz w:val="18"/>
                <w:szCs w:val="18"/>
              </w:rPr>
              <w:t>Activity included in the SC-HYD workplan, responsibilities assigned to SC-HYD members to identify the relevant experts to contribute (</w:t>
            </w:r>
            <w:hyperlink r:id="rId166" w:history="1">
              <w:r w:rsidRPr="00D929DE">
                <w:rPr>
                  <w:rStyle w:val="Hyperlink"/>
                  <w:rFonts w:cs="Calibri"/>
                  <w:sz w:val="18"/>
                  <w:szCs w:val="18"/>
                  <w:shd w:val="clear" w:color="auto" w:fill="FFFFFF"/>
                </w:rPr>
                <w:t>Doc.</w:t>
              </w:r>
              <w:r w:rsidR="00581D34">
                <w:rPr>
                  <w:rStyle w:val="Hyperlink"/>
                  <w:rFonts w:cs="Calibri"/>
                  <w:sz w:val="18"/>
                  <w:szCs w:val="18"/>
                  <w:shd w:val="clear" w:color="auto" w:fill="FFFFFF"/>
                </w:rPr>
                <w:t xml:space="preserve"> </w:t>
              </w:r>
              <w:r w:rsidRPr="00D929DE">
                <w:rPr>
                  <w:rStyle w:val="Hyperlink"/>
                  <w:rFonts w:cs="Calibri"/>
                  <w:sz w:val="18"/>
                  <w:szCs w:val="18"/>
                  <w:shd w:val="clear" w:color="auto" w:fill="FFFFFF"/>
                </w:rPr>
                <w:t>5 SC-HYD 10, activity 7</w:t>
              </w:r>
            </w:hyperlink>
            <w:r w:rsidRPr="00D929DE">
              <w:rPr>
                <w:sz w:val="18"/>
                <w:szCs w:val="18"/>
              </w:rPr>
              <w:t>)</w:t>
            </w:r>
          </w:p>
        </w:tc>
        <w:tc>
          <w:tcPr>
            <w:tcW w:w="207" w:type="pct"/>
          </w:tcPr>
          <w:p w14:paraId="7B4DE6B9" w14:textId="77777777" w:rsidR="00745A01" w:rsidRPr="00D929DE" w:rsidRDefault="00745A01" w:rsidP="00B36162">
            <w:pPr>
              <w:pStyle w:val="WMOBodyText"/>
              <w:tabs>
                <w:tab w:val="left" w:pos="1134"/>
              </w:tabs>
              <w:spacing w:before="40" w:after="40"/>
              <w:jc w:val="left"/>
              <w:rPr>
                <w:rFonts w:ascii="Wingdings" w:eastAsia="Wingdings" w:hAnsi="Wingdings" w:cs="Wingdings"/>
                <w:sz w:val="18"/>
                <w:szCs w:val="18"/>
              </w:rPr>
            </w:pPr>
          </w:p>
        </w:tc>
        <w:tc>
          <w:tcPr>
            <w:tcW w:w="207" w:type="pct"/>
          </w:tcPr>
          <w:p w14:paraId="76993E57" w14:textId="77777777" w:rsidR="00745A01" w:rsidRPr="00D929DE" w:rsidRDefault="00745A01" w:rsidP="00B36162">
            <w:pPr>
              <w:pStyle w:val="WMOBodyText"/>
              <w:tabs>
                <w:tab w:val="left" w:pos="1134"/>
              </w:tabs>
              <w:spacing w:before="40" w:after="40"/>
              <w:jc w:val="left"/>
              <w:rPr>
                <w:rFonts w:ascii="Wingdings" w:eastAsia="Wingdings" w:hAnsi="Wingdings" w:cs="Wingdings"/>
                <w:sz w:val="18"/>
                <w:szCs w:val="18"/>
              </w:rPr>
            </w:pPr>
          </w:p>
        </w:tc>
      </w:tr>
    </w:tbl>
    <w:p w14:paraId="52FAD65C" w14:textId="77777777" w:rsidR="00566E82" w:rsidRPr="00D929DE" w:rsidRDefault="00566E82" w:rsidP="00B36162">
      <w:pPr>
        <w:tabs>
          <w:tab w:val="clear" w:pos="1134"/>
        </w:tabs>
        <w:spacing w:before="40" w:after="40"/>
        <w:jc w:val="left"/>
      </w:pPr>
      <w:r w:rsidRPr="00D929DE">
        <w:br w:type="page"/>
      </w:r>
    </w:p>
    <w:p w14:paraId="7BFE73D7" w14:textId="77777777" w:rsidR="00FC5716" w:rsidRPr="00D929DE" w:rsidRDefault="00FC5716" w:rsidP="003765CE">
      <w:pPr>
        <w:pStyle w:val="Heading4"/>
        <w:keepNext w:val="0"/>
        <w:keepLines w:val="0"/>
        <w:spacing w:before="240" w:after="240"/>
      </w:pPr>
      <w:r w:rsidRPr="00D929DE">
        <w:t>(c)</w:t>
      </w:r>
      <w:r w:rsidR="00A84F49" w:rsidRPr="00D929DE">
        <w:tab/>
      </w:r>
      <w:r w:rsidR="00AD3C19" w:rsidRPr="00D929DE">
        <w:t>Assistance to Members to enhance service delivery capabilities and enable effective implementation and compliance</w:t>
      </w:r>
      <w:r w:rsidR="001B6F24" w:rsidRPr="00D929DE">
        <w:rPr>
          <w:rStyle w:val="FootnoteReference"/>
        </w:rPr>
        <w:footnoteReference w:id="6"/>
      </w:r>
    </w:p>
    <w:tbl>
      <w:tblPr>
        <w:tblStyle w:val="TableGrid"/>
        <w:tblW w:w="14187" w:type="dxa"/>
        <w:tblLook w:val="04A0" w:firstRow="1" w:lastRow="0" w:firstColumn="1" w:lastColumn="0" w:noHBand="0" w:noVBand="1"/>
      </w:tblPr>
      <w:tblGrid>
        <w:gridCol w:w="1056"/>
        <w:gridCol w:w="1118"/>
        <w:gridCol w:w="733"/>
        <w:gridCol w:w="1067"/>
        <w:gridCol w:w="1109"/>
        <w:gridCol w:w="1451"/>
        <w:gridCol w:w="1965"/>
        <w:gridCol w:w="1965"/>
        <w:gridCol w:w="1246"/>
        <w:gridCol w:w="1657"/>
        <w:gridCol w:w="574"/>
        <w:gridCol w:w="574"/>
      </w:tblGrid>
      <w:tr w:rsidR="00741046" w:rsidRPr="00D929DE" w14:paraId="4E823F22" w14:textId="77777777" w:rsidTr="00D929DE">
        <w:trPr>
          <w:trHeight w:val="162"/>
          <w:tblHeader/>
        </w:trPr>
        <w:tc>
          <w:tcPr>
            <w:tcW w:w="0" w:type="auto"/>
            <w:vMerge w:val="restart"/>
            <w:shd w:val="clear" w:color="auto" w:fill="F2F2F2" w:themeFill="background1" w:themeFillShade="F2"/>
          </w:tcPr>
          <w:p w14:paraId="6BAEF8F0" w14:textId="77777777" w:rsidR="00E523B7" w:rsidRPr="00D929DE" w:rsidRDefault="00E523B7" w:rsidP="00B36162">
            <w:pPr>
              <w:pStyle w:val="WMOBodyText"/>
              <w:tabs>
                <w:tab w:val="left" w:pos="1134"/>
              </w:tabs>
              <w:spacing w:before="40" w:after="40"/>
              <w:jc w:val="left"/>
              <w:rPr>
                <w:i/>
                <w:iCs/>
                <w:sz w:val="18"/>
                <w:szCs w:val="18"/>
              </w:rPr>
            </w:pPr>
            <w:r w:rsidRPr="00D929DE">
              <w:rPr>
                <w:i/>
                <w:iCs/>
                <w:sz w:val="18"/>
                <w:szCs w:val="18"/>
              </w:rPr>
              <w:t>No.</w:t>
            </w:r>
          </w:p>
        </w:tc>
        <w:tc>
          <w:tcPr>
            <w:tcW w:w="0" w:type="auto"/>
            <w:vMerge w:val="restart"/>
            <w:shd w:val="clear" w:color="auto" w:fill="F2F2F2" w:themeFill="background1" w:themeFillShade="F2"/>
          </w:tcPr>
          <w:p w14:paraId="3290F684" w14:textId="77777777" w:rsidR="00F83D26" w:rsidRPr="00D929DE" w:rsidRDefault="00F83D26" w:rsidP="00B36162">
            <w:pPr>
              <w:pStyle w:val="WMOBodyText"/>
              <w:tabs>
                <w:tab w:val="left" w:pos="1134"/>
              </w:tabs>
              <w:spacing w:before="40" w:after="40"/>
              <w:jc w:val="left"/>
              <w:rPr>
                <w:i/>
                <w:iCs/>
                <w:sz w:val="18"/>
                <w:szCs w:val="18"/>
              </w:rPr>
            </w:pPr>
            <w:r w:rsidRPr="00D929DE">
              <w:rPr>
                <w:i/>
                <w:iCs/>
                <w:sz w:val="18"/>
                <w:szCs w:val="18"/>
              </w:rPr>
              <w:t>Specific Terms of Reference</w:t>
            </w:r>
          </w:p>
        </w:tc>
        <w:tc>
          <w:tcPr>
            <w:tcW w:w="0" w:type="auto"/>
            <w:vMerge w:val="restart"/>
            <w:shd w:val="clear" w:color="auto" w:fill="F2F2F2" w:themeFill="background1" w:themeFillShade="F2"/>
          </w:tcPr>
          <w:p w14:paraId="7E4DEC02" w14:textId="77777777" w:rsidR="00F83D26" w:rsidRPr="00D929DE" w:rsidRDefault="00F83D26" w:rsidP="00B36162">
            <w:pPr>
              <w:pStyle w:val="WMOBodyText"/>
              <w:tabs>
                <w:tab w:val="left" w:pos="1134"/>
              </w:tabs>
              <w:spacing w:before="40" w:after="40"/>
              <w:jc w:val="left"/>
              <w:rPr>
                <w:i/>
                <w:iCs/>
                <w:sz w:val="18"/>
                <w:szCs w:val="18"/>
              </w:rPr>
            </w:pPr>
            <w:r w:rsidRPr="00D929DE">
              <w:rPr>
                <w:i/>
                <w:iCs/>
                <w:sz w:val="18"/>
                <w:szCs w:val="18"/>
              </w:rPr>
              <w:t>Long-Term Goal</w:t>
            </w:r>
          </w:p>
        </w:tc>
        <w:tc>
          <w:tcPr>
            <w:tcW w:w="0" w:type="auto"/>
            <w:vMerge w:val="restart"/>
            <w:shd w:val="clear" w:color="auto" w:fill="F2F2F2" w:themeFill="background1" w:themeFillShade="F2"/>
          </w:tcPr>
          <w:p w14:paraId="0E640290" w14:textId="77777777" w:rsidR="00F83D26" w:rsidRPr="00D929DE" w:rsidRDefault="00F83D26" w:rsidP="00B36162">
            <w:pPr>
              <w:pStyle w:val="WMOBodyText"/>
              <w:tabs>
                <w:tab w:val="left" w:pos="1134"/>
              </w:tabs>
              <w:spacing w:before="40" w:after="40"/>
              <w:jc w:val="left"/>
              <w:rPr>
                <w:i/>
                <w:iCs/>
                <w:sz w:val="18"/>
                <w:szCs w:val="18"/>
              </w:rPr>
            </w:pPr>
            <w:r w:rsidRPr="00D929DE">
              <w:rPr>
                <w:i/>
                <w:iCs/>
                <w:sz w:val="18"/>
                <w:szCs w:val="18"/>
              </w:rPr>
              <w:t>Strategic Objective</w:t>
            </w:r>
          </w:p>
        </w:tc>
        <w:tc>
          <w:tcPr>
            <w:tcW w:w="0" w:type="auto"/>
            <w:vMerge w:val="restart"/>
            <w:shd w:val="clear" w:color="auto" w:fill="F2F2F2" w:themeFill="background1" w:themeFillShade="F2"/>
          </w:tcPr>
          <w:p w14:paraId="2DC30F47" w14:textId="77777777" w:rsidR="00F83D26" w:rsidRPr="00D929DE" w:rsidRDefault="00F83D26" w:rsidP="00B36162">
            <w:pPr>
              <w:pStyle w:val="WMOBodyText"/>
              <w:tabs>
                <w:tab w:val="left" w:pos="1134"/>
              </w:tabs>
              <w:spacing w:before="40" w:after="40"/>
              <w:jc w:val="left"/>
              <w:rPr>
                <w:i/>
                <w:iCs/>
                <w:sz w:val="18"/>
                <w:szCs w:val="18"/>
              </w:rPr>
            </w:pPr>
            <w:r w:rsidRPr="00D929DE">
              <w:rPr>
                <w:i/>
                <w:iCs/>
                <w:sz w:val="18"/>
                <w:szCs w:val="18"/>
              </w:rPr>
              <w:t>Operating Plan Output</w:t>
            </w:r>
          </w:p>
        </w:tc>
        <w:tc>
          <w:tcPr>
            <w:tcW w:w="0" w:type="auto"/>
            <w:vMerge w:val="restart"/>
            <w:shd w:val="clear" w:color="auto" w:fill="F2F2F2" w:themeFill="background1" w:themeFillShade="F2"/>
          </w:tcPr>
          <w:p w14:paraId="2F2DDCC7" w14:textId="77777777" w:rsidR="00F83D26" w:rsidRPr="00D929DE" w:rsidRDefault="00F83D26" w:rsidP="00B36162">
            <w:pPr>
              <w:pStyle w:val="WMOBodyText"/>
              <w:tabs>
                <w:tab w:val="left" w:pos="1134"/>
              </w:tabs>
              <w:spacing w:before="40" w:after="40"/>
              <w:jc w:val="left"/>
              <w:rPr>
                <w:i/>
                <w:iCs/>
                <w:sz w:val="18"/>
                <w:szCs w:val="18"/>
              </w:rPr>
            </w:pPr>
            <w:r w:rsidRPr="00D929DE">
              <w:rPr>
                <w:i/>
                <w:iCs/>
                <w:sz w:val="18"/>
                <w:szCs w:val="18"/>
              </w:rPr>
              <w:t>Directive</w:t>
            </w:r>
          </w:p>
        </w:tc>
        <w:tc>
          <w:tcPr>
            <w:tcW w:w="0" w:type="auto"/>
            <w:vMerge w:val="restart"/>
            <w:shd w:val="clear" w:color="auto" w:fill="F2F2F2" w:themeFill="background1" w:themeFillShade="F2"/>
          </w:tcPr>
          <w:p w14:paraId="0D7B8ACC" w14:textId="77777777" w:rsidR="00F83D26" w:rsidRPr="00D929DE" w:rsidRDefault="00F83D26" w:rsidP="00B36162">
            <w:pPr>
              <w:pStyle w:val="WMOBodyText"/>
              <w:tabs>
                <w:tab w:val="left" w:pos="1134"/>
              </w:tabs>
              <w:spacing w:before="40" w:after="40"/>
              <w:jc w:val="left"/>
              <w:rPr>
                <w:i/>
                <w:iCs/>
                <w:sz w:val="18"/>
                <w:szCs w:val="18"/>
              </w:rPr>
            </w:pPr>
            <w:r w:rsidRPr="00D929DE">
              <w:rPr>
                <w:i/>
                <w:iCs/>
                <w:sz w:val="18"/>
                <w:szCs w:val="18"/>
              </w:rPr>
              <w:t>Activity</w:t>
            </w:r>
            <w:r w:rsidR="00C87D8E" w:rsidRPr="00D929DE">
              <w:rPr>
                <w:i/>
                <w:iCs/>
                <w:sz w:val="18"/>
                <w:szCs w:val="18"/>
              </w:rPr>
              <w:t xml:space="preserve"> area</w:t>
            </w:r>
          </w:p>
        </w:tc>
        <w:tc>
          <w:tcPr>
            <w:tcW w:w="0" w:type="auto"/>
            <w:vMerge w:val="restart"/>
            <w:shd w:val="clear" w:color="auto" w:fill="F2F2F2" w:themeFill="background1" w:themeFillShade="F2"/>
          </w:tcPr>
          <w:p w14:paraId="5788790B" w14:textId="77777777" w:rsidR="00F83D26" w:rsidRPr="00D929DE" w:rsidRDefault="00F83D26" w:rsidP="00B36162">
            <w:pPr>
              <w:pStyle w:val="WMOBodyText"/>
              <w:tabs>
                <w:tab w:val="left" w:pos="1134"/>
              </w:tabs>
              <w:spacing w:before="40" w:after="40"/>
              <w:jc w:val="left"/>
              <w:rPr>
                <w:i/>
                <w:iCs/>
                <w:sz w:val="18"/>
                <w:szCs w:val="18"/>
              </w:rPr>
            </w:pPr>
            <w:r w:rsidRPr="00D929DE">
              <w:rPr>
                <w:i/>
                <w:iCs/>
                <w:sz w:val="18"/>
                <w:szCs w:val="18"/>
              </w:rPr>
              <w:t>Deliverable</w:t>
            </w:r>
          </w:p>
        </w:tc>
        <w:tc>
          <w:tcPr>
            <w:tcW w:w="1246" w:type="dxa"/>
            <w:vMerge w:val="restart"/>
            <w:shd w:val="clear" w:color="auto" w:fill="F2F2F2" w:themeFill="background1" w:themeFillShade="F2"/>
          </w:tcPr>
          <w:p w14:paraId="29987908" w14:textId="77777777" w:rsidR="00B220E5" w:rsidRPr="00D929DE" w:rsidRDefault="00B220E5" w:rsidP="00B36162">
            <w:pPr>
              <w:pStyle w:val="WMOBodyText"/>
              <w:tabs>
                <w:tab w:val="left" w:pos="1134"/>
              </w:tabs>
              <w:spacing w:before="40" w:after="40"/>
              <w:jc w:val="left"/>
              <w:rPr>
                <w:i/>
                <w:iCs/>
                <w:sz w:val="18"/>
                <w:szCs w:val="18"/>
              </w:rPr>
            </w:pPr>
            <w:r w:rsidRPr="00D929DE">
              <w:rPr>
                <w:i/>
                <w:iCs/>
                <w:sz w:val="18"/>
                <w:szCs w:val="18"/>
              </w:rPr>
              <w:t>Executing subsidiary body</w:t>
            </w:r>
          </w:p>
        </w:tc>
        <w:tc>
          <w:tcPr>
            <w:tcW w:w="1624" w:type="dxa"/>
            <w:vMerge w:val="restart"/>
            <w:shd w:val="clear" w:color="auto" w:fill="F2F2F2" w:themeFill="background1" w:themeFillShade="F2"/>
          </w:tcPr>
          <w:p w14:paraId="5968002C" w14:textId="77777777" w:rsidR="00F83D26" w:rsidRPr="00D929DE" w:rsidRDefault="00F83D26" w:rsidP="00B36162">
            <w:pPr>
              <w:pStyle w:val="WMOBodyText"/>
              <w:tabs>
                <w:tab w:val="left" w:pos="1134"/>
              </w:tabs>
              <w:spacing w:before="40" w:after="40"/>
              <w:jc w:val="left"/>
              <w:rPr>
                <w:i/>
                <w:iCs/>
                <w:sz w:val="18"/>
                <w:szCs w:val="18"/>
              </w:rPr>
            </w:pPr>
            <w:r w:rsidRPr="00D929DE">
              <w:rPr>
                <w:i/>
                <w:iCs/>
                <w:sz w:val="18"/>
                <w:szCs w:val="18"/>
              </w:rPr>
              <w:t>Progress as of 31</w:t>
            </w:r>
            <w:r w:rsidR="00B35121" w:rsidRPr="00D929DE">
              <w:rPr>
                <w:i/>
                <w:iCs/>
                <w:sz w:val="18"/>
                <w:szCs w:val="18"/>
              </w:rPr>
              <w:t> </w:t>
            </w:r>
            <w:r w:rsidRPr="00D929DE">
              <w:rPr>
                <w:i/>
                <w:iCs/>
                <w:sz w:val="18"/>
                <w:szCs w:val="18"/>
              </w:rPr>
              <w:t>August</w:t>
            </w:r>
            <w:r w:rsidR="00B35121" w:rsidRPr="00D929DE">
              <w:rPr>
                <w:i/>
                <w:iCs/>
                <w:sz w:val="18"/>
                <w:szCs w:val="18"/>
              </w:rPr>
              <w:t> </w:t>
            </w:r>
            <w:r w:rsidRPr="00D929DE">
              <w:rPr>
                <w:i/>
                <w:iCs/>
                <w:sz w:val="18"/>
                <w:szCs w:val="18"/>
              </w:rPr>
              <w:t>2022</w:t>
            </w:r>
          </w:p>
        </w:tc>
        <w:tc>
          <w:tcPr>
            <w:tcW w:w="0" w:type="auto"/>
            <w:gridSpan w:val="2"/>
            <w:shd w:val="clear" w:color="auto" w:fill="F2F2F2" w:themeFill="background1" w:themeFillShade="F2"/>
          </w:tcPr>
          <w:p w14:paraId="05DB70C7" w14:textId="77777777" w:rsidR="00F83D26" w:rsidRPr="00D929DE" w:rsidRDefault="00F83D26" w:rsidP="00B36162">
            <w:pPr>
              <w:pStyle w:val="WMOBodyText"/>
              <w:tabs>
                <w:tab w:val="left" w:pos="1134"/>
              </w:tabs>
              <w:spacing w:before="40" w:after="40"/>
              <w:jc w:val="left"/>
              <w:rPr>
                <w:i/>
                <w:iCs/>
                <w:sz w:val="18"/>
                <w:szCs w:val="18"/>
              </w:rPr>
            </w:pPr>
            <w:r w:rsidRPr="00D929DE">
              <w:rPr>
                <w:i/>
                <w:iCs/>
                <w:sz w:val="18"/>
                <w:szCs w:val="18"/>
              </w:rPr>
              <w:t>Reporting</w:t>
            </w:r>
          </w:p>
        </w:tc>
      </w:tr>
      <w:tr w:rsidR="00741046" w:rsidRPr="00D929DE" w14:paraId="4BE02AEA" w14:textId="77777777" w:rsidTr="00D929DE">
        <w:trPr>
          <w:cantSplit/>
          <w:trHeight w:val="1156"/>
          <w:tblHeader/>
        </w:trPr>
        <w:tc>
          <w:tcPr>
            <w:tcW w:w="0" w:type="auto"/>
            <w:vMerge/>
            <w:shd w:val="clear" w:color="auto" w:fill="F2F2F2" w:themeFill="background1" w:themeFillShade="F2"/>
          </w:tcPr>
          <w:p w14:paraId="75BCE812" w14:textId="77777777" w:rsidR="00E523B7" w:rsidRPr="00D929DE" w:rsidRDefault="00E523B7" w:rsidP="00B36162">
            <w:pPr>
              <w:pStyle w:val="WMOBodyText"/>
              <w:tabs>
                <w:tab w:val="left" w:pos="1134"/>
              </w:tabs>
              <w:spacing w:before="40" w:after="40"/>
              <w:jc w:val="left"/>
              <w:rPr>
                <w:i/>
                <w:iCs/>
                <w:sz w:val="18"/>
                <w:szCs w:val="18"/>
              </w:rPr>
            </w:pPr>
          </w:p>
        </w:tc>
        <w:tc>
          <w:tcPr>
            <w:tcW w:w="0" w:type="auto"/>
            <w:vMerge/>
            <w:shd w:val="clear" w:color="auto" w:fill="F2F2F2" w:themeFill="background1" w:themeFillShade="F2"/>
          </w:tcPr>
          <w:p w14:paraId="6B1FE9E1" w14:textId="77777777" w:rsidR="00F83D26" w:rsidRPr="00D929DE" w:rsidRDefault="00F83D26" w:rsidP="00B36162">
            <w:pPr>
              <w:pStyle w:val="WMOBodyText"/>
              <w:tabs>
                <w:tab w:val="left" w:pos="1134"/>
              </w:tabs>
              <w:spacing w:before="40" w:after="40"/>
              <w:jc w:val="left"/>
              <w:rPr>
                <w:i/>
                <w:iCs/>
                <w:sz w:val="18"/>
                <w:szCs w:val="18"/>
              </w:rPr>
            </w:pPr>
          </w:p>
        </w:tc>
        <w:tc>
          <w:tcPr>
            <w:tcW w:w="0" w:type="auto"/>
            <w:vMerge/>
            <w:shd w:val="clear" w:color="auto" w:fill="F2F2F2" w:themeFill="background1" w:themeFillShade="F2"/>
          </w:tcPr>
          <w:p w14:paraId="425C59F2" w14:textId="77777777" w:rsidR="00F83D26" w:rsidRPr="00D929DE" w:rsidRDefault="00F83D26" w:rsidP="00B36162">
            <w:pPr>
              <w:pStyle w:val="WMOBodyText"/>
              <w:tabs>
                <w:tab w:val="left" w:pos="1134"/>
              </w:tabs>
              <w:spacing w:before="40" w:after="40"/>
              <w:jc w:val="left"/>
              <w:rPr>
                <w:i/>
                <w:iCs/>
                <w:sz w:val="18"/>
                <w:szCs w:val="18"/>
              </w:rPr>
            </w:pPr>
          </w:p>
        </w:tc>
        <w:tc>
          <w:tcPr>
            <w:tcW w:w="0" w:type="auto"/>
            <w:vMerge/>
            <w:shd w:val="clear" w:color="auto" w:fill="F2F2F2" w:themeFill="background1" w:themeFillShade="F2"/>
          </w:tcPr>
          <w:p w14:paraId="6BF36078" w14:textId="77777777" w:rsidR="00F83D26" w:rsidRPr="00D929DE" w:rsidRDefault="00F83D26" w:rsidP="00B36162">
            <w:pPr>
              <w:pStyle w:val="WMOBodyText"/>
              <w:tabs>
                <w:tab w:val="left" w:pos="1134"/>
              </w:tabs>
              <w:spacing w:before="40" w:after="40"/>
              <w:jc w:val="left"/>
              <w:rPr>
                <w:i/>
                <w:iCs/>
                <w:sz w:val="18"/>
                <w:szCs w:val="18"/>
              </w:rPr>
            </w:pPr>
          </w:p>
        </w:tc>
        <w:tc>
          <w:tcPr>
            <w:tcW w:w="0" w:type="auto"/>
            <w:vMerge/>
            <w:shd w:val="clear" w:color="auto" w:fill="F2F2F2" w:themeFill="background1" w:themeFillShade="F2"/>
          </w:tcPr>
          <w:p w14:paraId="72C8C756" w14:textId="77777777" w:rsidR="00F83D26" w:rsidRPr="00D929DE" w:rsidRDefault="00F83D26" w:rsidP="00B36162">
            <w:pPr>
              <w:pStyle w:val="WMOBodyText"/>
              <w:tabs>
                <w:tab w:val="left" w:pos="1134"/>
              </w:tabs>
              <w:spacing w:before="40" w:after="40"/>
              <w:jc w:val="left"/>
              <w:rPr>
                <w:i/>
                <w:iCs/>
                <w:sz w:val="18"/>
                <w:szCs w:val="18"/>
              </w:rPr>
            </w:pPr>
          </w:p>
        </w:tc>
        <w:tc>
          <w:tcPr>
            <w:tcW w:w="0" w:type="auto"/>
            <w:vMerge/>
            <w:shd w:val="clear" w:color="auto" w:fill="F2F2F2" w:themeFill="background1" w:themeFillShade="F2"/>
          </w:tcPr>
          <w:p w14:paraId="1B94363D" w14:textId="77777777" w:rsidR="00F83D26" w:rsidRPr="00D929DE" w:rsidRDefault="00F83D26" w:rsidP="00B36162">
            <w:pPr>
              <w:pStyle w:val="WMOBodyText"/>
              <w:tabs>
                <w:tab w:val="left" w:pos="1134"/>
              </w:tabs>
              <w:spacing w:before="40" w:after="40"/>
              <w:jc w:val="left"/>
              <w:rPr>
                <w:i/>
                <w:iCs/>
                <w:sz w:val="18"/>
                <w:szCs w:val="18"/>
              </w:rPr>
            </w:pPr>
          </w:p>
        </w:tc>
        <w:tc>
          <w:tcPr>
            <w:tcW w:w="0" w:type="auto"/>
            <w:vMerge/>
            <w:shd w:val="clear" w:color="auto" w:fill="F2F2F2" w:themeFill="background1" w:themeFillShade="F2"/>
          </w:tcPr>
          <w:p w14:paraId="1FF18FB7" w14:textId="77777777" w:rsidR="00F83D26" w:rsidRPr="00D929DE" w:rsidRDefault="00F83D26" w:rsidP="00B36162">
            <w:pPr>
              <w:pStyle w:val="WMOBodyText"/>
              <w:tabs>
                <w:tab w:val="left" w:pos="1134"/>
              </w:tabs>
              <w:spacing w:before="40" w:after="40"/>
              <w:jc w:val="left"/>
              <w:rPr>
                <w:i/>
                <w:iCs/>
                <w:sz w:val="18"/>
                <w:szCs w:val="18"/>
              </w:rPr>
            </w:pPr>
          </w:p>
        </w:tc>
        <w:tc>
          <w:tcPr>
            <w:tcW w:w="0" w:type="auto"/>
            <w:vMerge/>
            <w:shd w:val="clear" w:color="auto" w:fill="F2F2F2" w:themeFill="background1" w:themeFillShade="F2"/>
          </w:tcPr>
          <w:p w14:paraId="112312E2" w14:textId="77777777" w:rsidR="00F83D26" w:rsidRPr="00D929DE" w:rsidRDefault="00F83D26" w:rsidP="00B36162">
            <w:pPr>
              <w:pStyle w:val="WMOBodyText"/>
              <w:tabs>
                <w:tab w:val="left" w:pos="1134"/>
              </w:tabs>
              <w:spacing w:before="40" w:after="40"/>
              <w:jc w:val="left"/>
              <w:rPr>
                <w:i/>
                <w:iCs/>
                <w:sz w:val="18"/>
                <w:szCs w:val="18"/>
              </w:rPr>
            </w:pPr>
          </w:p>
        </w:tc>
        <w:tc>
          <w:tcPr>
            <w:tcW w:w="1246" w:type="dxa"/>
            <w:vMerge/>
            <w:shd w:val="clear" w:color="auto" w:fill="F2F2F2" w:themeFill="background1" w:themeFillShade="F2"/>
          </w:tcPr>
          <w:p w14:paraId="099832CF" w14:textId="77777777" w:rsidR="00B220E5" w:rsidRPr="00D929DE" w:rsidRDefault="00B220E5" w:rsidP="00B36162">
            <w:pPr>
              <w:pStyle w:val="WMOBodyText"/>
              <w:tabs>
                <w:tab w:val="left" w:pos="1134"/>
              </w:tabs>
              <w:spacing w:before="40" w:after="40"/>
              <w:ind w:left="113" w:right="113"/>
              <w:jc w:val="left"/>
              <w:rPr>
                <w:i/>
                <w:iCs/>
                <w:sz w:val="18"/>
                <w:szCs w:val="18"/>
              </w:rPr>
            </w:pPr>
          </w:p>
        </w:tc>
        <w:tc>
          <w:tcPr>
            <w:tcW w:w="1624" w:type="dxa"/>
            <w:vMerge/>
            <w:shd w:val="clear" w:color="auto" w:fill="F2F2F2" w:themeFill="background1" w:themeFillShade="F2"/>
            <w:textDirection w:val="btLr"/>
            <w:vAlign w:val="center"/>
          </w:tcPr>
          <w:p w14:paraId="2EE1E659" w14:textId="77777777" w:rsidR="00F83D26" w:rsidRPr="00D929DE" w:rsidRDefault="00F83D26" w:rsidP="00B36162">
            <w:pPr>
              <w:pStyle w:val="WMOBodyText"/>
              <w:tabs>
                <w:tab w:val="left" w:pos="1134"/>
              </w:tabs>
              <w:spacing w:before="40" w:after="40"/>
              <w:ind w:left="113" w:right="113"/>
              <w:jc w:val="left"/>
              <w:rPr>
                <w:i/>
                <w:iCs/>
                <w:sz w:val="18"/>
                <w:szCs w:val="18"/>
              </w:rPr>
            </w:pPr>
          </w:p>
        </w:tc>
        <w:tc>
          <w:tcPr>
            <w:tcW w:w="0" w:type="auto"/>
            <w:shd w:val="clear" w:color="auto" w:fill="F2F2F2" w:themeFill="background1" w:themeFillShade="F2"/>
            <w:textDirection w:val="btLr"/>
            <w:vAlign w:val="center"/>
          </w:tcPr>
          <w:p w14:paraId="2B4EB22F" w14:textId="77777777" w:rsidR="00F83D26" w:rsidRPr="00D929DE" w:rsidRDefault="00F83D26" w:rsidP="00B36162">
            <w:pPr>
              <w:pStyle w:val="WMOBodyText"/>
              <w:tabs>
                <w:tab w:val="left" w:pos="1134"/>
              </w:tabs>
              <w:spacing w:before="40" w:after="40"/>
              <w:ind w:left="113" w:right="113"/>
              <w:jc w:val="left"/>
              <w:rPr>
                <w:i/>
                <w:iCs/>
                <w:sz w:val="18"/>
                <w:szCs w:val="18"/>
              </w:rPr>
            </w:pPr>
            <w:r w:rsidRPr="00D929DE">
              <w:rPr>
                <w:i/>
                <w:iCs/>
                <w:sz w:val="18"/>
                <w:szCs w:val="18"/>
              </w:rPr>
              <w:t>EC-76</w:t>
            </w:r>
          </w:p>
        </w:tc>
        <w:tc>
          <w:tcPr>
            <w:tcW w:w="0" w:type="auto"/>
            <w:shd w:val="clear" w:color="auto" w:fill="F2F2F2" w:themeFill="background1" w:themeFillShade="F2"/>
            <w:textDirection w:val="btLr"/>
            <w:vAlign w:val="center"/>
          </w:tcPr>
          <w:p w14:paraId="0516845A" w14:textId="77777777" w:rsidR="00F83D26" w:rsidRPr="00D929DE" w:rsidRDefault="00F83D26" w:rsidP="00B36162">
            <w:pPr>
              <w:pStyle w:val="WMOBodyText"/>
              <w:tabs>
                <w:tab w:val="left" w:pos="1134"/>
              </w:tabs>
              <w:spacing w:before="40" w:after="40"/>
              <w:ind w:left="113" w:right="113"/>
              <w:jc w:val="left"/>
              <w:rPr>
                <w:i/>
                <w:iCs/>
                <w:sz w:val="18"/>
                <w:szCs w:val="18"/>
              </w:rPr>
            </w:pPr>
            <w:r w:rsidRPr="00D929DE">
              <w:rPr>
                <w:i/>
                <w:iCs/>
                <w:sz w:val="18"/>
                <w:szCs w:val="18"/>
              </w:rPr>
              <w:t>Cg-19</w:t>
            </w:r>
          </w:p>
        </w:tc>
      </w:tr>
      <w:tr w:rsidR="003C743F" w:rsidRPr="00D929DE" w14:paraId="6D6D675D" w14:textId="77777777" w:rsidTr="00F865B2">
        <w:trPr>
          <w:trHeight w:val="273"/>
        </w:trPr>
        <w:tc>
          <w:tcPr>
            <w:tcW w:w="0" w:type="auto"/>
          </w:tcPr>
          <w:p w14:paraId="71DB3204" w14:textId="77777777" w:rsidR="00E523B7" w:rsidRPr="00D929DE" w:rsidRDefault="00BE577C" w:rsidP="00BE577C">
            <w:pPr>
              <w:pStyle w:val="WMOBodyText"/>
              <w:tabs>
                <w:tab w:val="left" w:pos="1134"/>
              </w:tabs>
              <w:spacing w:before="40" w:after="40"/>
              <w:jc w:val="left"/>
              <w:rPr>
                <w:sz w:val="18"/>
                <w:szCs w:val="18"/>
              </w:rPr>
            </w:pPr>
            <w:r w:rsidRPr="00D929DE">
              <w:rPr>
                <w:sz w:val="18"/>
                <w:szCs w:val="18"/>
              </w:rPr>
              <w:t>67.</w:t>
            </w:r>
            <w:r w:rsidRPr="00D929DE">
              <w:rPr>
                <w:sz w:val="18"/>
                <w:szCs w:val="18"/>
              </w:rPr>
              <w:tab/>
            </w:r>
          </w:p>
        </w:tc>
        <w:tc>
          <w:tcPr>
            <w:tcW w:w="0" w:type="auto"/>
          </w:tcPr>
          <w:p w14:paraId="011AA996" w14:textId="77777777" w:rsidR="003C743F" w:rsidRPr="00D929DE" w:rsidRDefault="003C743F" w:rsidP="00B36162">
            <w:pPr>
              <w:pStyle w:val="WMOBodyText"/>
              <w:tabs>
                <w:tab w:val="left" w:pos="1134"/>
              </w:tabs>
              <w:spacing w:before="40" w:after="40"/>
              <w:jc w:val="left"/>
              <w:rPr>
                <w:sz w:val="18"/>
                <w:szCs w:val="18"/>
              </w:rPr>
            </w:pPr>
            <w:r w:rsidRPr="00D929DE">
              <w:rPr>
                <w:sz w:val="18"/>
                <w:szCs w:val="18"/>
              </w:rPr>
              <w:t>(c) (iii)</w:t>
            </w:r>
          </w:p>
        </w:tc>
        <w:tc>
          <w:tcPr>
            <w:tcW w:w="0" w:type="auto"/>
          </w:tcPr>
          <w:p w14:paraId="76E882C8" w14:textId="77777777" w:rsidR="003C743F" w:rsidRPr="00D929DE" w:rsidRDefault="003C743F" w:rsidP="00B36162">
            <w:pPr>
              <w:pStyle w:val="WMOBodyText"/>
              <w:tabs>
                <w:tab w:val="left" w:pos="1134"/>
              </w:tabs>
              <w:spacing w:before="40" w:after="40"/>
              <w:jc w:val="left"/>
              <w:rPr>
                <w:sz w:val="18"/>
                <w:szCs w:val="18"/>
              </w:rPr>
            </w:pPr>
            <w:r w:rsidRPr="00D929DE">
              <w:rPr>
                <w:sz w:val="18"/>
                <w:szCs w:val="18"/>
              </w:rPr>
              <w:t>1</w:t>
            </w:r>
          </w:p>
        </w:tc>
        <w:tc>
          <w:tcPr>
            <w:tcW w:w="0" w:type="auto"/>
          </w:tcPr>
          <w:p w14:paraId="50EE21B3" w14:textId="77777777" w:rsidR="003C743F" w:rsidRPr="00D929DE" w:rsidRDefault="003C743F" w:rsidP="00B36162">
            <w:pPr>
              <w:pStyle w:val="WMOBodyText"/>
              <w:tabs>
                <w:tab w:val="left" w:pos="1134"/>
              </w:tabs>
              <w:spacing w:before="40" w:after="40"/>
              <w:jc w:val="left"/>
              <w:rPr>
                <w:sz w:val="18"/>
                <w:szCs w:val="18"/>
              </w:rPr>
            </w:pPr>
            <w:r w:rsidRPr="00D929DE">
              <w:rPr>
                <w:sz w:val="18"/>
                <w:szCs w:val="18"/>
              </w:rPr>
              <w:t>1.1</w:t>
            </w:r>
          </w:p>
        </w:tc>
        <w:tc>
          <w:tcPr>
            <w:tcW w:w="0" w:type="auto"/>
          </w:tcPr>
          <w:p w14:paraId="5A8FBCBF" w14:textId="77777777" w:rsidR="003C743F" w:rsidRPr="00D929DE" w:rsidRDefault="003C743F" w:rsidP="00B36162">
            <w:pPr>
              <w:pStyle w:val="WMOBodyText"/>
              <w:tabs>
                <w:tab w:val="left" w:pos="1134"/>
              </w:tabs>
              <w:spacing w:before="40" w:after="40"/>
              <w:jc w:val="left"/>
              <w:rPr>
                <w:sz w:val="18"/>
                <w:szCs w:val="18"/>
                <w:highlight w:val="yellow"/>
              </w:rPr>
            </w:pPr>
            <w:r w:rsidRPr="00D929DE">
              <w:rPr>
                <w:sz w:val="18"/>
                <w:szCs w:val="18"/>
              </w:rPr>
              <w:t>1.1.12</w:t>
            </w:r>
          </w:p>
        </w:tc>
        <w:tc>
          <w:tcPr>
            <w:tcW w:w="0" w:type="auto"/>
          </w:tcPr>
          <w:p w14:paraId="5748DABB" w14:textId="77777777" w:rsidR="003C743F" w:rsidRPr="00D929DE" w:rsidRDefault="00512E28" w:rsidP="00B36162">
            <w:pPr>
              <w:pStyle w:val="WMOBodyText"/>
              <w:tabs>
                <w:tab w:val="left" w:pos="1134"/>
              </w:tabs>
              <w:spacing w:before="40" w:after="40"/>
              <w:jc w:val="left"/>
              <w:rPr>
                <w:sz w:val="18"/>
                <w:szCs w:val="18"/>
              </w:rPr>
            </w:pPr>
            <w:hyperlink r:id="rId167" w:anchor="page=69" w:history="1">
              <w:r w:rsidR="003C743F" w:rsidRPr="00D929DE">
                <w:rPr>
                  <w:rStyle w:val="Hyperlink"/>
                  <w:sz w:val="18"/>
                  <w:szCs w:val="18"/>
                </w:rPr>
                <w:t>Resolution</w:t>
              </w:r>
              <w:r w:rsidR="00D07248" w:rsidRPr="00D929DE">
                <w:rPr>
                  <w:rStyle w:val="Hyperlink"/>
                  <w:sz w:val="18"/>
                  <w:szCs w:val="18"/>
                </w:rPr>
                <w:t> 1</w:t>
              </w:r>
              <w:r w:rsidR="003C743F" w:rsidRPr="00D929DE">
                <w:rPr>
                  <w:rStyle w:val="Hyperlink"/>
                  <w:sz w:val="18"/>
                  <w:szCs w:val="18"/>
                </w:rPr>
                <w:t>3 (Cg-18)</w:t>
              </w:r>
            </w:hyperlink>
          </w:p>
        </w:tc>
        <w:tc>
          <w:tcPr>
            <w:tcW w:w="0" w:type="auto"/>
          </w:tcPr>
          <w:p w14:paraId="20FC0EA1" w14:textId="77777777" w:rsidR="003C743F" w:rsidRPr="00D929DE" w:rsidRDefault="00090419" w:rsidP="00B36162">
            <w:pPr>
              <w:pStyle w:val="WMOBodyText"/>
              <w:tabs>
                <w:tab w:val="left" w:pos="1134"/>
              </w:tabs>
              <w:spacing w:before="40" w:after="40"/>
              <w:jc w:val="left"/>
              <w:rPr>
                <w:sz w:val="18"/>
                <w:szCs w:val="18"/>
              </w:rPr>
            </w:pPr>
            <w:r w:rsidRPr="00D929DE">
              <w:rPr>
                <w:sz w:val="18"/>
                <w:szCs w:val="18"/>
              </w:rPr>
              <w:t>Multi-hazard early warning systems</w:t>
            </w:r>
          </w:p>
        </w:tc>
        <w:tc>
          <w:tcPr>
            <w:tcW w:w="0" w:type="auto"/>
          </w:tcPr>
          <w:p w14:paraId="00C9F00A" w14:textId="77777777" w:rsidR="003C743F" w:rsidRPr="00D929DE" w:rsidRDefault="00090419" w:rsidP="00B36162">
            <w:pPr>
              <w:pStyle w:val="WMOBodyText"/>
              <w:tabs>
                <w:tab w:val="left" w:pos="1134"/>
              </w:tabs>
              <w:spacing w:before="40" w:after="40"/>
              <w:jc w:val="left"/>
              <w:rPr>
                <w:sz w:val="18"/>
                <w:szCs w:val="18"/>
              </w:rPr>
            </w:pPr>
            <w:r w:rsidRPr="00D929DE">
              <w:rPr>
                <w:sz w:val="18"/>
                <w:szCs w:val="18"/>
              </w:rPr>
              <w:t>G</w:t>
            </w:r>
            <w:r w:rsidR="004C3A99" w:rsidRPr="00D929DE">
              <w:rPr>
                <w:sz w:val="18"/>
                <w:szCs w:val="18"/>
              </w:rPr>
              <w:t xml:space="preserve">lobal </w:t>
            </w:r>
            <w:r w:rsidRPr="00D929DE">
              <w:rPr>
                <w:sz w:val="18"/>
                <w:szCs w:val="18"/>
              </w:rPr>
              <w:t>M</w:t>
            </w:r>
            <w:r w:rsidR="004C3A99" w:rsidRPr="00D929DE">
              <w:rPr>
                <w:sz w:val="18"/>
                <w:szCs w:val="18"/>
              </w:rPr>
              <w:t xml:space="preserve">ulti-hazard </w:t>
            </w:r>
            <w:r w:rsidRPr="00D929DE">
              <w:rPr>
                <w:sz w:val="18"/>
                <w:szCs w:val="18"/>
              </w:rPr>
              <w:t>A</w:t>
            </w:r>
            <w:r w:rsidR="004C3A99" w:rsidRPr="00D929DE">
              <w:rPr>
                <w:sz w:val="18"/>
                <w:szCs w:val="18"/>
              </w:rPr>
              <w:t xml:space="preserve">lert </w:t>
            </w:r>
            <w:r w:rsidRPr="00D929DE">
              <w:rPr>
                <w:sz w:val="18"/>
                <w:szCs w:val="18"/>
              </w:rPr>
              <w:t>S</w:t>
            </w:r>
            <w:r w:rsidR="004C3A99" w:rsidRPr="00D929DE">
              <w:rPr>
                <w:sz w:val="18"/>
                <w:szCs w:val="18"/>
              </w:rPr>
              <w:t>ystem (</w:t>
            </w:r>
            <w:r w:rsidR="003C743F" w:rsidRPr="00D929DE">
              <w:rPr>
                <w:sz w:val="18"/>
                <w:szCs w:val="18"/>
              </w:rPr>
              <w:t>GMAS</w:t>
            </w:r>
            <w:r w:rsidR="004C3A99" w:rsidRPr="00D929DE">
              <w:rPr>
                <w:sz w:val="18"/>
                <w:szCs w:val="18"/>
              </w:rPr>
              <w:t>)</w:t>
            </w:r>
            <w:r w:rsidR="003C743F" w:rsidRPr="00D929DE">
              <w:rPr>
                <w:sz w:val="18"/>
                <w:szCs w:val="18"/>
              </w:rPr>
              <w:t xml:space="preserve"> Implementation Plan</w:t>
            </w:r>
          </w:p>
        </w:tc>
        <w:tc>
          <w:tcPr>
            <w:tcW w:w="1246" w:type="dxa"/>
          </w:tcPr>
          <w:p w14:paraId="5E0A4FED" w14:textId="77777777" w:rsidR="003C743F" w:rsidRPr="00D929DE" w:rsidRDefault="003C743F" w:rsidP="00B36162">
            <w:pPr>
              <w:pStyle w:val="WMOBodyText"/>
              <w:tabs>
                <w:tab w:val="left" w:pos="1134"/>
              </w:tabs>
              <w:spacing w:before="40" w:after="40"/>
              <w:jc w:val="left"/>
              <w:rPr>
                <w:sz w:val="18"/>
                <w:szCs w:val="18"/>
              </w:rPr>
            </w:pPr>
            <w:r w:rsidRPr="00D929DE">
              <w:rPr>
                <w:sz w:val="18"/>
                <w:szCs w:val="18"/>
              </w:rPr>
              <w:t>SC-DRR</w:t>
            </w:r>
          </w:p>
        </w:tc>
        <w:tc>
          <w:tcPr>
            <w:tcW w:w="1624" w:type="dxa"/>
          </w:tcPr>
          <w:p w14:paraId="4CA91BF4" w14:textId="77777777" w:rsidR="003C743F" w:rsidRPr="00D929DE" w:rsidRDefault="003C743F" w:rsidP="00B36162">
            <w:pPr>
              <w:pStyle w:val="WMOBodyText"/>
              <w:tabs>
                <w:tab w:val="left" w:pos="1134"/>
              </w:tabs>
              <w:spacing w:before="40" w:after="40"/>
              <w:jc w:val="left"/>
              <w:rPr>
                <w:sz w:val="18"/>
                <w:szCs w:val="18"/>
              </w:rPr>
            </w:pPr>
            <w:r w:rsidRPr="00D929DE">
              <w:rPr>
                <w:sz w:val="18"/>
                <w:szCs w:val="18"/>
              </w:rPr>
              <w:t xml:space="preserve">Being submitted through document </w:t>
            </w:r>
            <w:hyperlink r:id="rId168" w:history="1">
              <w:r w:rsidRPr="00D929DE">
                <w:rPr>
                  <w:rStyle w:val="Hyperlink"/>
                  <w:sz w:val="18"/>
                  <w:szCs w:val="18"/>
                </w:rPr>
                <w:t>SERCOM-2/</w:t>
              </w:r>
              <w:r w:rsidR="00581D34">
                <w:rPr>
                  <w:rStyle w:val="Hyperlink"/>
                  <w:sz w:val="18"/>
                  <w:szCs w:val="18"/>
                </w:rPr>
                <w:t xml:space="preserve"> </w:t>
              </w:r>
              <w:r w:rsidRPr="00D929DE">
                <w:rPr>
                  <w:rStyle w:val="Hyperlink"/>
                  <w:sz w:val="18"/>
                  <w:szCs w:val="18"/>
                </w:rPr>
                <w:t>Doc. 5.6(4)</w:t>
              </w:r>
            </w:hyperlink>
          </w:p>
        </w:tc>
        <w:tc>
          <w:tcPr>
            <w:tcW w:w="0" w:type="auto"/>
          </w:tcPr>
          <w:p w14:paraId="0EA23151" w14:textId="77777777" w:rsidR="003C743F" w:rsidRPr="00D929DE" w:rsidRDefault="009914B6" w:rsidP="00B36162">
            <w:pPr>
              <w:pStyle w:val="WMOBodyText"/>
              <w:tabs>
                <w:tab w:val="left" w:pos="1134"/>
              </w:tabs>
              <w:spacing w:before="40" w:after="40"/>
              <w:jc w:val="center"/>
              <w:rPr>
                <w:sz w:val="18"/>
                <w:szCs w:val="18"/>
              </w:rPr>
            </w:pPr>
            <w:r w:rsidRPr="00D929DE">
              <w:rPr>
                <w:rFonts w:ascii="Wingdings" w:eastAsia="Wingdings" w:hAnsi="Wingdings" w:cs="Wingdings"/>
                <w:sz w:val="18"/>
                <w:szCs w:val="18"/>
              </w:rPr>
              <w:t></w:t>
            </w:r>
          </w:p>
        </w:tc>
        <w:tc>
          <w:tcPr>
            <w:tcW w:w="0" w:type="auto"/>
          </w:tcPr>
          <w:p w14:paraId="7F4AA373" w14:textId="77777777" w:rsidR="003C743F" w:rsidRPr="00D929DE" w:rsidRDefault="003C743F" w:rsidP="00B36162">
            <w:pPr>
              <w:pStyle w:val="WMOBodyText"/>
              <w:tabs>
                <w:tab w:val="left" w:pos="1134"/>
              </w:tabs>
              <w:spacing w:before="40" w:after="40"/>
              <w:jc w:val="center"/>
              <w:rPr>
                <w:sz w:val="18"/>
                <w:szCs w:val="18"/>
              </w:rPr>
            </w:pPr>
          </w:p>
        </w:tc>
      </w:tr>
      <w:tr w:rsidR="003C743F" w:rsidRPr="00D929DE" w14:paraId="1BC61AF7" w14:textId="77777777" w:rsidTr="00F865B2">
        <w:trPr>
          <w:trHeight w:val="273"/>
        </w:trPr>
        <w:tc>
          <w:tcPr>
            <w:tcW w:w="0" w:type="auto"/>
          </w:tcPr>
          <w:p w14:paraId="19234CE7" w14:textId="77777777" w:rsidR="00E523B7" w:rsidRPr="00D929DE" w:rsidRDefault="00BE577C" w:rsidP="00BE577C">
            <w:pPr>
              <w:pStyle w:val="WMOBodyText"/>
              <w:tabs>
                <w:tab w:val="left" w:pos="1134"/>
              </w:tabs>
              <w:spacing w:before="40" w:after="40"/>
              <w:jc w:val="left"/>
              <w:rPr>
                <w:sz w:val="18"/>
                <w:szCs w:val="18"/>
              </w:rPr>
            </w:pPr>
            <w:r w:rsidRPr="00D929DE">
              <w:rPr>
                <w:sz w:val="18"/>
                <w:szCs w:val="18"/>
              </w:rPr>
              <w:t>68.</w:t>
            </w:r>
            <w:r w:rsidRPr="00D929DE">
              <w:rPr>
                <w:sz w:val="18"/>
                <w:szCs w:val="18"/>
              </w:rPr>
              <w:tab/>
            </w:r>
          </w:p>
        </w:tc>
        <w:tc>
          <w:tcPr>
            <w:tcW w:w="0" w:type="auto"/>
          </w:tcPr>
          <w:p w14:paraId="7A4A05F8" w14:textId="77777777" w:rsidR="003C743F" w:rsidRPr="00D929DE" w:rsidRDefault="003C743F" w:rsidP="00B36162">
            <w:pPr>
              <w:pStyle w:val="WMOBodyText"/>
              <w:tabs>
                <w:tab w:val="left" w:pos="1134"/>
              </w:tabs>
              <w:spacing w:before="40" w:after="40"/>
              <w:jc w:val="left"/>
              <w:rPr>
                <w:sz w:val="18"/>
                <w:szCs w:val="18"/>
              </w:rPr>
            </w:pPr>
            <w:r w:rsidRPr="00D929DE">
              <w:rPr>
                <w:sz w:val="18"/>
                <w:szCs w:val="18"/>
              </w:rPr>
              <w:t>(c) (iii)</w:t>
            </w:r>
          </w:p>
        </w:tc>
        <w:tc>
          <w:tcPr>
            <w:tcW w:w="0" w:type="auto"/>
          </w:tcPr>
          <w:p w14:paraId="04D3E2F3" w14:textId="77777777" w:rsidR="003C743F" w:rsidRPr="00D929DE" w:rsidRDefault="003C743F" w:rsidP="00B36162">
            <w:pPr>
              <w:pStyle w:val="WMOBodyText"/>
              <w:tabs>
                <w:tab w:val="left" w:pos="1134"/>
              </w:tabs>
              <w:spacing w:before="40" w:after="40"/>
              <w:jc w:val="left"/>
              <w:rPr>
                <w:sz w:val="18"/>
                <w:szCs w:val="18"/>
              </w:rPr>
            </w:pPr>
            <w:r w:rsidRPr="00D929DE">
              <w:rPr>
                <w:sz w:val="18"/>
                <w:szCs w:val="18"/>
              </w:rPr>
              <w:t>1</w:t>
            </w:r>
          </w:p>
        </w:tc>
        <w:tc>
          <w:tcPr>
            <w:tcW w:w="0" w:type="auto"/>
          </w:tcPr>
          <w:p w14:paraId="4FB62E76" w14:textId="77777777" w:rsidR="003C743F" w:rsidRPr="00D929DE" w:rsidRDefault="003C743F" w:rsidP="00B36162">
            <w:pPr>
              <w:pStyle w:val="WMOBodyText"/>
              <w:tabs>
                <w:tab w:val="left" w:pos="1134"/>
              </w:tabs>
              <w:spacing w:before="40" w:after="40"/>
              <w:jc w:val="left"/>
              <w:rPr>
                <w:sz w:val="18"/>
                <w:szCs w:val="18"/>
              </w:rPr>
            </w:pPr>
            <w:r w:rsidRPr="00D929DE">
              <w:rPr>
                <w:sz w:val="18"/>
                <w:szCs w:val="18"/>
              </w:rPr>
              <w:t>1.1</w:t>
            </w:r>
          </w:p>
        </w:tc>
        <w:tc>
          <w:tcPr>
            <w:tcW w:w="0" w:type="auto"/>
          </w:tcPr>
          <w:p w14:paraId="1B2148D3" w14:textId="77777777" w:rsidR="003C743F" w:rsidRPr="00D929DE" w:rsidRDefault="003C743F" w:rsidP="00B36162">
            <w:pPr>
              <w:pStyle w:val="WMOBodyText"/>
              <w:tabs>
                <w:tab w:val="left" w:pos="1134"/>
              </w:tabs>
              <w:spacing w:before="40" w:after="40"/>
              <w:jc w:val="left"/>
              <w:rPr>
                <w:sz w:val="18"/>
                <w:szCs w:val="18"/>
              </w:rPr>
            </w:pPr>
            <w:r w:rsidRPr="00D929DE">
              <w:rPr>
                <w:sz w:val="18"/>
                <w:szCs w:val="18"/>
              </w:rPr>
              <w:t>1.1.6</w:t>
            </w:r>
          </w:p>
        </w:tc>
        <w:tc>
          <w:tcPr>
            <w:tcW w:w="0" w:type="auto"/>
          </w:tcPr>
          <w:p w14:paraId="66F385F7" w14:textId="77777777" w:rsidR="003C743F" w:rsidRPr="00D929DE" w:rsidRDefault="00512E28" w:rsidP="00B36162">
            <w:pPr>
              <w:pStyle w:val="WMOBodyText"/>
              <w:tabs>
                <w:tab w:val="left" w:pos="1134"/>
              </w:tabs>
              <w:spacing w:before="40" w:after="40"/>
              <w:jc w:val="left"/>
              <w:rPr>
                <w:sz w:val="18"/>
                <w:szCs w:val="18"/>
              </w:rPr>
            </w:pPr>
            <w:hyperlink r:id="rId169" w:anchor="page=14" w:history="1">
              <w:r w:rsidR="003C743F" w:rsidRPr="00D929DE">
                <w:rPr>
                  <w:rStyle w:val="Hyperlink"/>
                  <w:sz w:val="18"/>
                  <w:szCs w:val="18"/>
                </w:rPr>
                <w:t>Resolution</w:t>
              </w:r>
              <w:r w:rsidR="00D07248" w:rsidRPr="00D929DE">
                <w:rPr>
                  <w:rStyle w:val="Hyperlink"/>
                  <w:sz w:val="18"/>
                  <w:szCs w:val="18"/>
                </w:rPr>
                <w:t> 2</w:t>
              </w:r>
              <w:r w:rsidR="003C743F" w:rsidRPr="00D929DE">
                <w:rPr>
                  <w:rStyle w:val="Hyperlink"/>
                  <w:sz w:val="18"/>
                  <w:szCs w:val="18"/>
                </w:rPr>
                <w:t xml:space="preserve"> (EC-73)</w:t>
              </w:r>
            </w:hyperlink>
          </w:p>
        </w:tc>
        <w:tc>
          <w:tcPr>
            <w:tcW w:w="0" w:type="auto"/>
          </w:tcPr>
          <w:p w14:paraId="2767413A" w14:textId="77777777" w:rsidR="003C743F" w:rsidRPr="00D929DE" w:rsidRDefault="005B1001" w:rsidP="00B36162">
            <w:pPr>
              <w:pStyle w:val="WMOBodyText"/>
              <w:tabs>
                <w:tab w:val="left" w:pos="1134"/>
              </w:tabs>
              <w:spacing w:before="40" w:after="40"/>
              <w:jc w:val="left"/>
              <w:rPr>
                <w:sz w:val="18"/>
                <w:szCs w:val="18"/>
              </w:rPr>
            </w:pPr>
            <w:r w:rsidRPr="00D929DE">
              <w:rPr>
                <w:sz w:val="18"/>
                <w:szCs w:val="18"/>
              </w:rPr>
              <w:t>Multi-hazard early warning systems</w:t>
            </w:r>
          </w:p>
        </w:tc>
        <w:tc>
          <w:tcPr>
            <w:tcW w:w="0" w:type="auto"/>
          </w:tcPr>
          <w:p w14:paraId="3F3E2882" w14:textId="77777777" w:rsidR="003C743F" w:rsidRPr="00D929DE" w:rsidRDefault="003C743F" w:rsidP="00B36162">
            <w:pPr>
              <w:pStyle w:val="WMOBodyText"/>
              <w:tabs>
                <w:tab w:val="left" w:pos="1134"/>
              </w:tabs>
              <w:spacing w:before="40" w:after="40"/>
              <w:jc w:val="left"/>
              <w:rPr>
                <w:sz w:val="18"/>
                <w:szCs w:val="18"/>
              </w:rPr>
            </w:pPr>
            <w:r w:rsidRPr="00D929DE">
              <w:rPr>
                <w:sz w:val="18"/>
                <w:szCs w:val="18"/>
              </w:rPr>
              <w:t xml:space="preserve">Full Implementation Plan </w:t>
            </w:r>
            <w:r w:rsidR="005B1001" w:rsidRPr="00D929DE">
              <w:rPr>
                <w:sz w:val="18"/>
                <w:szCs w:val="18"/>
              </w:rPr>
              <w:t xml:space="preserve">for the Cataloguing of Hazardous Events (WMO-CHE) </w:t>
            </w:r>
            <w:r w:rsidRPr="00D929DE">
              <w:rPr>
                <w:sz w:val="18"/>
                <w:szCs w:val="18"/>
              </w:rPr>
              <w:t>and associated consultations and collaborations</w:t>
            </w:r>
          </w:p>
        </w:tc>
        <w:tc>
          <w:tcPr>
            <w:tcW w:w="1246" w:type="dxa"/>
          </w:tcPr>
          <w:p w14:paraId="4EA4E648" w14:textId="77777777" w:rsidR="003C743F" w:rsidRPr="00D929DE" w:rsidRDefault="003C743F" w:rsidP="00B36162">
            <w:pPr>
              <w:pStyle w:val="WMOBodyText"/>
              <w:tabs>
                <w:tab w:val="left" w:pos="1134"/>
              </w:tabs>
              <w:spacing w:before="40" w:after="40"/>
              <w:jc w:val="left"/>
              <w:rPr>
                <w:sz w:val="18"/>
                <w:szCs w:val="18"/>
              </w:rPr>
            </w:pPr>
            <w:r w:rsidRPr="00D929DE">
              <w:rPr>
                <w:sz w:val="18"/>
                <w:szCs w:val="18"/>
              </w:rPr>
              <w:t>SC-DRR</w:t>
            </w:r>
          </w:p>
        </w:tc>
        <w:tc>
          <w:tcPr>
            <w:tcW w:w="1624" w:type="dxa"/>
          </w:tcPr>
          <w:p w14:paraId="272336F1" w14:textId="77777777" w:rsidR="003C743F" w:rsidRPr="00D929DE" w:rsidRDefault="003C743F" w:rsidP="00B36162">
            <w:pPr>
              <w:pStyle w:val="WMOBodyText"/>
              <w:tabs>
                <w:tab w:val="left" w:pos="1134"/>
              </w:tabs>
              <w:spacing w:before="40" w:after="40"/>
              <w:jc w:val="left"/>
              <w:rPr>
                <w:sz w:val="18"/>
                <w:szCs w:val="18"/>
                <w:highlight w:val="yellow"/>
              </w:rPr>
            </w:pPr>
            <w:r w:rsidRPr="00D929DE">
              <w:rPr>
                <w:sz w:val="18"/>
                <w:szCs w:val="18"/>
              </w:rPr>
              <w:t xml:space="preserve">Being submitted through document </w:t>
            </w:r>
            <w:hyperlink r:id="rId170" w:history="1">
              <w:r w:rsidRPr="00D929DE">
                <w:rPr>
                  <w:rStyle w:val="Hyperlink"/>
                  <w:sz w:val="18"/>
                  <w:szCs w:val="18"/>
                </w:rPr>
                <w:t>SERCOM-2/</w:t>
              </w:r>
              <w:r w:rsidR="00581D34">
                <w:rPr>
                  <w:rStyle w:val="Hyperlink"/>
                  <w:sz w:val="18"/>
                  <w:szCs w:val="18"/>
                </w:rPr>
                <w:t xml:space="preserve"> </w:t>
              </w:r>
              <w:r w:rsidRPr="00D929DE">
                <w:rPr>
                  <w:rStyle w:val="Hyperlink"/>
                  <w:sz w:val="18"/>
                  <w:szCs w:val="18"/>
                </w:rPr>
                <w:t>Doc. 5.6(3)</w:t>
              </w:r>
            </w:hyperlink>
          </w:p>
        </w:tc>
        <w:tc>
          <w:tcPr>
            <w:tcW w:w="0" w:type="auto"/>
          </w:tcPr>
          <w:p w14:paraId="0CFF8CC7" w14:textId="77777777" w:rsidR="003C743F" w:rsidRPr="00D929DE" w:rsidRDefault="009914B6" w:rsidP="00B36162">
            <w:pPr>
              <w:pStyle w:val="WMOBodyText"/>
              <w:tabs>
                <w:tab w:val="left" w:pos="1134"/>
              </w:tabs>
              <w:spacing w:before="40" w:after="40"/>
              <w:jc w:val="center"/>
              <w:rPr>
                <w:sz w:val="18"/>
                <w:szCs w:val="18"/>
              </w:rPr>
            </w:pPr>
            <w:r w:rsidRPr="00D929DE">
              <w:rPr>
                <w:rFonts w:ascii="Wingdings" w:eastAsia="Wingdings" w:hAnsi="Wingdings" w:cs="Wingdings"/>
                <w:sz w:val="18"/>
                <w:szCs w:val="18"/>
              </w:rPr>
              <w:t></w:t>
            </w:r>
          </w:p>
        </w:tc>
        <w:tc>
          <w:tcPr>
            <w:tcW w:w="0" w:type="auto"/>
          </w:tcPr>
          <w:p w14:paraId="42C85DDF" w14:textId="77777777" w:rsidR="003C743F" w:rsidRPr="00D929DE" w:rsidRDefault="003C743F" w:rsidP="00B36162">
            <w:pPr>
              <w:pStyle w:val="WMOBodyText"/>
              <w:tabs>
                <w:tab w:val="left" w:pos="1134"/>
              </w:tabs>
              <w:spacing w:before="40" w:after="40"/>
              <w:jc w:val="center"/>
              <w:rPr>
                <w:sz w:val="18"/>
                <w:szCs w:val="18"/>
              </w:rPr>
            </w:pPr>
          </w:p>
        </w:tc>
      </w:tr>
      <w:tr w:rsidR="003C743F" w:rsidRPr="00D929DE" w14:paraId="75E9650F" w14:textId="77777777" w:rsidTr="00F865B2">
        <w:trPr>
          <w:trHeight w:val="273"/>
        </w:trPr>
        <w:tc>
          <w:tcPr>
            <w:tcW w:w="0" w:type="auto"/>
          </w:tcPr>
          <w:p w14:paraId="1A053F3D" w14:textId="77777777" w:rsidR="00E523B7" w:rsidRPr="00D929DE" w:rsidRDefault="00BE577C" w:rsidP="00BE577C">
            <w:pPr>
              <w:pStyle w:val="WMOBodyText"/>
              <w:tabs>
                <w:tab w:val="left" w:pos="1134"/>
              </w:tabs>
              <w:spacing w:before="40" w:after="40"/>
              <w:jc w:val="left"/>
              <w:rPr>
                <w:sz w:val="18"/>
                <w:szCs w:val="18"/>
              </w:rPr>
            </w:pPr>
            <w:r w:rsidRPr="00D929DE">
              <w:rPr>
                <w:sz w:val="18"/>
                <w:szCs w:val="18"/>
              </w:rPr>
              <w:t>69.</w:t>
            </w:r>
            <w:r w:rsidRPr="00D929DE">
              <w:rPr>
                <w:sz w:val="18"/>
                <w:szCs w:val="18"/>
              </w:rPr>
              <w:tab/>
            </w:r>
          </w:p>
        </w:tc>
        <w:tc>
          <w:tcPr>
            <w:tcW w:w="0" w:type="auto"/>
          </w:tcPr>
          <w:p w14:paraId="5657C1E7" w14:textId="77777777" w:rsidR="003C743F" w:rsidRPr="00D929DE" w:rsidRDefault="003C743F" w:rsidP="00B36162">
            <w:pPr>
              <w:pStyle w:val="WMOBodyText"/>
              <w:tabs>
                <w:tab w:val="left" w:pos="1134"/>
              </w:tabs>
              <w:spacing w:before="40" w:after="40"/>
              <w:jc w:val="left"/>
              <w:rPr>
                <w:sz w:val="18"/>
                <w:szCs w:val="18"/>
              </w:rPr>
            </w:pPr>
            <w:r w:rsidRPr="00D929DE">
              <w:rPr>
                <w:sz w:val="18"/>
                <w:szCs w:val="18"/>
              </w:rPr>
              <w:t>(c) (iii)</w:t>
            </w:r>
          </w:p>
        </w:tc>
        <w:tc>
          <w:tcPr>
            <w:tcW w:w="0" w:type="auto"/>
          </w:tcPr>
          <w:p w14:paraId="7FB6A457" w14:textId="77777777" w:rsidR="003C743F" w:rsidRPr="00D929DE" w:rsidRDefault="003C743F" w:rsidP="00B36162">
            <w:pPr>
              <w:pStyle w:val="WMOBodyText"/>
              <w:tabs>
                <w:tab w:val="left" w:pos="1134"/>
              </w:tabs>
              <w:spacing w:before="40" w:after="40"/>
              <w:jc w:val="left"/>
              <w:rPr>
                <w:sz w:val="18"/>
                <w:szCs w:val="18"/>
              </w:rPr>
            </w:pPr>
            <w:r w:rsidRPr="00D929DE">
              <w:rPr>
                <w:sz w:val="18"/>
                <w:szCs w:val="18"/>
              </w:rPr>
              <w:t>1</w:t>
            </w:r>
          </w:p>
        </w:tc>
        <w:tc>
          <w:tcPr>
            <w:tcW w:w="0" w:type="auto"/>
          </w:tcPr>
          <w:p w14:paraId="1CCB8D40" w14:textId="77777777" w:rsidR="003C743F" w:rsidRPr="00D929DE" w:rsidRDefault="003C743F" w:rsidP="00B36162">
            <w:pPr>
              <w:pStyle w:val="WMOBodyText"/>
              <w:tabs>
                <w:tab w:val="left" w:pos="1134"/>
              </w:tabs>
              <w:spacing w:before="40" w:after="40"/>
              <w:jc w:val="left"/>
              <w:rPr>
                <w:sz w:val="18"/>
                <w:szCs w:val="18"/>
              </w:rPr>
            </w:pPr>
            <w:r w:rsidRPr="00D929DE">
              <w:rPr>
                <w:sz w:val="18"/>
                <w:szCs w:val="18"/>
              </w:rPr>
              <w:t>1.1</w:t>
            </w:r>
          </w:p>
        </w:tc>
        <w:tc>
          <w:tcPr>
            <w:tcW w:w="0" w:type="auto"/>
          </w:tcPr>
          <w:p w14:paraId="47F69C9A" w14:textId="77777777" w:rsidR="003C743F" w:rsidRPr="00D929DE" w:rsidRDefault="0053278D" w:rsidP="00B36162">
            <w:pPr>
              <w:pStyle w:val="WMOBodyText"/>
              <w:tabs>
                <w:tab w:val="left" w:pos="1134"/>
              </w:tabs>
              <w:spacing w:before="40" w:after="40"/>
              <w:jc w:val="left"/>
              <w:rPr>
                <w:i/>
                <w:iCs/>
                <w:sz w:val="18"/>
                <w:szCs w:val="18"/>
              </w:rPr>
            </w:pPr>
            <w:r w:rsidRPr="00D929DE">
              <w:rPr>
                <w:i/>
                <w:iCs/>
                <w:sz w:val="18"/>
                <w:szCs w:val="18"/>
              </w:rPr>
              <w:t>New</w:t>
            </w:r>
          </w:p>
        </w:tc>
        <w:tc>
          <w:tcPr>
            <w:tcW w:w="0" w:type="auto"/>
          </w:tcPr>
          <w:p w14:paraId="5AE29D4E" w14:textId="77777777" w:rsidR="003C743F" w:rsidRPr="00D929DE" w:rsidRDefault="00512E28" w:rsidP="00B36162">
            <w:pPr>
              <w:pStyle w:val="WMOBodyText"/>
              <w:tabs>
                <w:tab w:val="left" w:pos="1134"/>
              </w:tabs>
              <w:spacing w:before="40" w:after="40"/>
              <w:jc w:val="left"/>
              <w:rPr>
                <w:sz w:val="18"/>
                <w:szCs w:val="18"/>
              </w:rPr>
            </w:pPr>
            <w:hyperlink r:id="rId171" w:history="1">
              <w:r w:rsidR="003C743F" w:rsidRPr="00D929DE">
                <w:rPr>
                  <w:rStyle w:val="Hyperlink"/>
                  <w:sz w:val="18"/>
                  <w:szCs w:val="18"/>
                </w:rPr>
                <w:t>Resolution</w:t>
              </w:r>
              <w:r w:rsidR="00D07248" w:rsidRPr="00D929DE">
                <w:rPr>
                  <w:rStyle w:val="Hyperlink"/>
                  <w:sz w:val="18"/>
                  <w:szCs w:val="18"/>
                </w:rPr>
                <w:t> 3</w:t>
              </w:r>
              <w:r w:rsidR="003C743F" w:rsidRPr="00D929DE">
                <w:rPr>
                  <w:rStyle w:val="Hyperlink"/>
                  <w:sz w:val="18"/>
                  <w:szCs w:val="18"/>
                </w:rPr>
                <w:t xml:space="preserve"> (EC-75)</w:t>
              </w:r>
            </w:hyperlink>
          </w:p>
        </w:tc>
        <w:tc>
          <w:tcPr>
            <w:tcW w:w="0" w:type="auto"/>
          </w:tcPr>
          <w:p w14:paraId="42B99F9D" w14:textId="77777777" w:rsidR="003C743F" w:rsidRPr="00D929DE" w:rsidRDefault="005B1001" w:rsidP="00B36162">
            <w:pPr>
              <w:pStyle w:val="WMOBodyText"/>
              <w:tabs>
                <w:tab w:val="left" w:pos="1134"/>
              </w:tabs>
              <w:spacing w:before="40" w:after="40"/>
              <w:jc w:val="left"/>
              <w:rPr>
                <w:sz w:val="18"/>
                <w:szCs w:val="18"/>
              </w:rPr>
            </w:pPr>
            <w:r w:rsidRPr="00D929DE">
              <w:rPr>
                <w:sz w:val="18"/>
                <w:szCs w:val="18"/>
              </w:rPr>
              <w:t xml:space="preserve">Multi-hazard early warning systems </w:t>
            </w:r>
          </w:p>
        </w:tc>
        <w:tc>
          <w:tcPr>
            <w:tcW w:w="0" w:type="auto"/>
          </w:tcPr>
          <w:p w14:paraId="662D218D" w14:textId="77777777" w:rsidR="003C743F" w:rsidRPr="00D929DE" w:rsidRDefault="005B1001" w:rsidP="00B36162">
            <w:pPr>
              <w:pStyle w:val="WMOBodyText"/>
              <w:tabs>
                <w:tab w:val="left" w:pos="1134"/>
              </w:tabs>
              <w:spacing w:before="40" w:after="40"/>
              <w:jc w:val="left"/>
              <w:rPr>
                <w:sz w:val="18"/>
                <w:szCs w:val="18"/>
              </w:rPr>
            </w:pPr>
            <w:r w:rsidRPr="00D929DE">
              <w:rPr>
                <w:sz w:val="18"/>
                <w:szCs w:val="18"/>
              </w:rPr>
              <w:t xml:space="preserve">UN Global Early Warning / Adaptation Initiative: </w:t>
            </w:r>
            <w:r w:rsidR="00090419" w:rsidRPr="00D929DE">
              <w:rPr>
                <w:sz w:val="18"/>
                <w:szCs w:val="18"/>
              </w:rPr>
              <w:t>Initial Action Plan</w:t>
            </w:r>
          </w:p>
        </w:tc>
        <w:tc>
          <w:tcPr>
            <w:tcW w:w="1246" w:type="dxa"/>
          </w:tcPr>
          <w:p w14:paraId="6C6CFE0E" w14:textId="77777777" w:rsidR="003C743F" w:rsidRPr="00D929DE" w:rsidRDefault="000D6D20" w:rsidP="00B36162">
            <w:pPr>
              <w:pStyle w:val="WMOBodyText"/>
              <w:tabs>
                <w:tab w:val="left" w:pos="1134"/>
              </w:tabs>
              <w:spacing w:before="40" w:after="40"/>
              <w:jc w:val="left"/>
              <w:rPr>
                <w:sz w:val="18"/>
                <w:szCs w:val="18"/>
              </w:rPr>
            </w:pPr>
            <w:r w:rsidRPr="00D929DE">
              <w:rPr>
                <w:sz w:val="18"/>
                <w:szCs w:val="18"/>
              </w:rPr>
              <w:t>SG-EWA</w:t>
            </w:r>
          </w:p>
        </w:tc>
        <w:tc>
          <w:tcPr>
            <w:tcW w:w="1624" w:type="dxa"/>
          </w:tcPr>
          <w:p w14:paraId="2C5B4524" w14:textId="77777777" w:rsidR="003C743F" w:rsidRPr="00D929DE" w:rsidRDefault="0053278D" w:rsidP="00B36162">
            <w:pPr>
              <w:pStyle w:val="WMOBodyText"/>
              <w:tabs>
                <w:tab w:val="left" w:pos="1134"/>
              </w:tabs>
              <w:spacing w:before="40" w:after="40"/>
              <w:jc w:val="left"/>
              <w:rPr>
                <w:i/>
                <w:sz w:val="18"/>
                <w:szCs w:val="18"/>
                <w:highlight w:val="yellow"/>
              </w:rPr>
            </w:pPr>
            <w:r w:rsidRPr="00D929DE">
              <w:rPr>
                <w:sz w:val="18"/>
                <w:szCs w:val="18"/>
              </w:rPr>
              <w:t xml:space="preserve">Being submitted through document </w:t>
            </w:r>
            <w:hyperlink r:id="rId172" w:history="1">
              <w:r w:rsidRPr="00D929DE">
                <w:rPr>
                  <w:rStyle w:val="Hyperlink"/>
                  <w:sz w:val="18"/>
                  <w:szCs w:val="18"/>
                </w:rPr>
                <w:t>SERCOM-2/</w:t>
              </w:r>
              <w:r w:rsidR="006575C9" w:rsidRPr="00D929DE">
                <w:rPr>
                  <w:rStyle w:val="Hyperlink"/>
                  <w:sz w:val="18"/>
                  <w:szCs w:val="18"/>
                </w:rPr>
                <w:t xml:space="preserve"> </w:t>
              </w:r>
              <w:r w:rsidRPr="00D929DE">
                <w:rPr>
                  <w:rStyle w:val="Hyperlink"/>
                  <w:sz w:val="18"/>
                  <w:szCs w:val="18"/>
                </w:rPr>
                <w:t>Doc. 5.6(1)</w:t>
              </w:r>
            </w:hyperlink>
          </w:p>
        </w:tc>
        <w:tc>
          <w:tcPr>
            <w:tcW w:w="0" w:type="auto"/>
          </w:tcPr>
          <w:p w14:paraId="447838D7" w14:textId="77777777" w:rsidR="003C743F" w:rsidRPr="00D929DE" w:rsidRDefault="009914B6" w:rsidP="00B36162">
            <w:pPr>
              <w:pStyle w:val="WMOBodyText"/>
              <w:tabs>
                <w:tab w:val="left" w:pos="1134"/>
              </w:tabs>
              <w:spacing w:before="40" w:after="40"/>
              <w:jc w:val="center"/>
              <w:rPr>
                <w:sz w:val="18"/>
                <w:szCs w:val="18"/>
              </w:rPr>
            </w:pPr>
            <w:r w:rsidRPr="00D929DE">
              <w:rPr>
                <w:rFonts w:ascii="Wingdings" w:eastAsia="Wingdings" w:hAnsi="Wingdings" w:cs="Wingdings"/>
                <w:sz w:val="18"/>
                <w:szCs w:val="18"/>
              </w:rPr>
              <w:t></w:t>
            </w:r>
          </w:p>
        </w:tc>
        <w:tc>
          <w:tcPr>
            <w:tcW w:w="0" w:type="auto"/>
          </w:tcPr>
          <w:p w14:paraId="532963E0" w14:textId="77777777" w:rsidR="003C743F" w:rsidRPr="00D929DE" w:rsidRDefault="009914B6" w:rsidP="00B36162">
            <w:pPr>
              <w:pStyle w:val="WMOBodyText"/>
              <w:tabs>
                <w:tab w:val="left" w:pos="1134"/>
              </w:tabs>
              <w:spacing w:before="40" w:after="40"/>
              <w:jc w:val="center"/>
              <w:rPr>
                <w:sz w:val="18"/>
                <w:szCs w:val="18"/>
              </w:rPr>
            </w:pPr>
            <w:r w:rsidRPr="00D929DE">
              <w:rPr>
                <w:rFonts w:ascii="Wingdings" w:eastAsia="Wingdings" w:hAnsi="Wingdings" w:cs="Wingdings"/>
                <w:sz w:val="18"/>
                <w:szCs w:val="18"/>
              </w:rPr>
              <w:t></w:t>
            </w:r>
          </w:p>
        </w:tc>
      </w:tr>
      <w:tr w:rsidR="00F24199" w:rsidRPr="00D929DE" w14:paraId="3AF1B551" w14:textId="77777777" w:rsidTr="00F865B2">
        <w:trPr>
          <w:trHeight w:val="273"/>
        </w:trPr>
        <w:tc>
          <w:tcPr>
            <w:tcW w:w="0" w:type="auto"/>
          </w:tcPr>
          <w:p w14:paraId="15D6E4BE" w14:textId="77777777" w:rsidR="00F24199" w:rsidRPr="00D929DE" w:rsidRDefault="00BE577C" w:rsidP="00BE577C">
            <w:pPr>
              <w:pStyle w:val="WMOBodyText"/>
              <w:tabs>
                <w:tab w:val="left" w:pos="1134"/>
              </w:tabs>
              <w:spacing w:before="40" w:after="40"/>
              <w:jc w:val="left"/>
              <w:rPr>
                <w:sz w:val="18"/>
                <w:szCs w:val="18"/>
              </w:rPr>
            </w:pPr>
            <w:r w:rsidRPr="00D929DE">
              <w:rPr>
                <w:sz w:val="18"/>
                <w:szCs w:val="18"/>
              </w:rPr>
              <w:t>70.</w:t>
            </w:r>
            <w:r w:rsidRPr="00D929DE">
              <w:rPr>
                <w:sz w:val="18"/>
                <w:szCs w:val="18"/>
              </w:rPr>
              <w:tab/>
            </w:r>
          </w:p>
        </w:tc>
        <w:tc>
          <w:tcPr>
            <w:tcW w:w="0" w:type="auto"/>
          </w:tcPr>
          <w:p w14:paraId="7011FCE6" w14:textId="77777777" w:rsidR="00F24199" w:rsidRPr="00D929DE" w:rsidRDefault="00F24199" w:rsidP="00B36162">
            <w:pPr>
              <w:pStyle w:val="WMOBodyText"/>
              <w:tabs>
                <w:tab w:val="left" w:pos="1134"/>
              </w:tabs>
              <w:spacing w:before="40" w:after="40"/>
              <w:jc w:val="left"/>
              <w:rPr>
                <w:sz w:val="18"/>
                <w:szCs w:val="18"/>
              </w:rPr>
            </w:pPr>
            <w:r w:rsidRPr="00D929DE">
              <w:rPr>
                <w:sz w:val="18"/>
                <w:szCs w:val="18"/>
              </w:rPr>
              <w:t>(c) (iii)</w:t>
            </w:r>
          </w:p>
        </w:tc>
        <w:tc>
          <w:tcPr>
            <w:tcW w:w="0" w:type="auto"/>
          </w:tcPr>
          <w:p w14:paraId="7D200660" w14:textId="77777777" w:rsidR="00F24199" w:rsidRPr="00D929DE" w:rsidRDefault="00F24199" w:rsidP="00B36162">
            <w:pPr>
              <w:pStyle w:val="WMOBodyText"/>
              <w:tabs>
                <w:tab w:val="left" w:pos="1134"/>
              </w:tabs>
              <w:spacing w:before="40" w:after="40"/>
              <w:jc w:val="left"/>
              <w:rPr>
                <w:sz w:val="18"/>
                <w:szCs w:val="18"/>
              </w:rPr>
            </w:pPr>
            <w:r w:rsidRPr="00D929DE">
              <w:rPr>
                <w:sz w:val="18"/>
                <w:szCs w:val="18"/>
              </w:rPr>
              <w:t>1</w:t>
            </w:r>
          </w:p>
        </w:tc>
        <w:tc>
          <w:tcPr>
            <w:tcW w:w="0" w:type="auto"/>
          </w:tcPr>
          <w:p w14:paraId="50A196C5" w14:textId="77777777" w:rsidR="00F24199" w:rsidRPr="00D929DE" w:rsidRDefault="00F24199" w:rsidP="00B36162">
            <w:pPr>
              <w:pStyle w:val="WMOBodyText"/>
              <w:tabs>
                <w:tab w:val="left" w:pos="1134"/>
              </w:tabs>
              <w:spacing w:before="40" w:after="40"/>
              <w:jc w:val="left"/>
              <w:rPr>
                <w:sz w:val="18"/>
                <w:szCs w:val="18"/>
              </w:rPr>
            </w:pPr>
            <w:r w:rsidRPr="00D929DE">
              <w:rPr>
                <w:sz w:val="18"/>
                <w:szCs w:val="18"/>
              </w:rPr>
              <w:t>1.1</w:t>
            </w:r>
          </w:p>
        </w:tc>
        <w:tc>
          <w:tcPr>
            <w:tcW w:w="0" w:type="auto"/>
          </w:tcPr>
          <w:p w14:paraId="6221F42F" w14:textId="77777777" w:rsidR="00F24199" w:rsidRPr="00D929DE" w:rsidRDefault="00F24199" w:rsidP="00B36162">
            <w:pPr>
              <w:pStyle w:val="WMOBodyText"/>
              <w:tabs>
                <w:tab w:val="left" w:pos="1134"/>
              </w:tabs>
              <w:spacing w:before="40" w:after="40"/>
              <w:jc w:val="left"/>
              <w:rPr>
                <w:sz w:val="18"/>
                <w:szCs w:val="18"/>
              </w:rPr>
            </w:pPr>
            <w:r w:rsidRPr="00D929DE">
              <w:rPr>
                <w:i/>
                <w:iCs/>
                <w:sz w:val="18"/>
                <w:szCs w:val="18"/>
              </w:rPr>
              <w:t>New</w:t>
            </w:r>
          </w:p>
        </w:tc>
        <w:tc>
          <w:tcPr>
            <w:tcW w:w="0" w:type="auto"/>
          </w:tcPr>
          <w:p w14:paraId="4BA18923" w14:textId="77777777" w:rsidR="00F24199" w:rsidRPr="00D929DE" w:rsidRDefault="00512E28" w:rsidP="00B36162">
            <w:pPr>
              <w:pStyle w:val="WMOBodyText"/>
              <w:tabs>
                <w:tab w:val="left" w:pos="1134"/>
              </w:tabs>
              <w:spacing w:before="40" w:after="40"/>
              <w:jc w:val="left"/>
              <w:rPr>
                <w:sz w:val="18"/>
                <w:szCs w:val="18"/>
              </w:rPr>
            </w:pPr>
            <w:hyperlink r:id="rId173" w:history="1">
              <w:r w:rsidR="00F24199" w:rsidRPr="00D929DE">
                <w:rPr>
                  <w:rStyle w:val="Hyperlink"/>
                  <w:sz w:val="18"/>
                  <w:szCs w:val="18"/>
                </w:rPr>
                <w:t>Resolution</w:t>
              </w:r>
              <w:r w:rsidR="00D07248" w:rsidRPr="00D929DE">
                <w:rPr>
                  <w:rStyle w:val="Hyperlink"/>
                  <w:sz w:val="18"/>
                  <w:szCs w:val="18"/>
                </w:rPr>
                <w:t> 3</w:t>
              </w:r>
              <w:r w:rsidR="00F24199" w:rsidRPr="00D929DE">
                <w:rPr>
                  <w:rStyle w:val="Hyperlink"/>
                  <w:sz w:val="18"/>
                  <w:szCs w:val="18"/>
                </w:rPr>
                <w:t xml:space="preserve"> (EC-75)</w:t>
              </w:r>
            </w:hyperlink>
          </w:p>
        </w:tc>
        <w:tc>
          <w:tcPr>
            <w:tcW w:w="0" w:type="auto"/>
          </w:tcPr>
          <w:p w14:paraId="0F16EA4C" w14:textId="77777777" w:rsidR="00F24199" w:rsidRPr="00D929DE" w:rsidRDefault="00F24199" w:rsidP="00B36162">
            <w:pPr>
              <w:pStyle w:val="WMOBodyText"/>
              <w:tabs>
                <w:tab w:val="left" w:pos="1134"/>
              </w:tabs>
              <w:spacing w:before="40" w:after="40"/>
              <w:jc w:val="left"/>
              <w:rPr>
                <w:sz w:val="18"/>
                <w:szCs w:val="18"/>
              </w:rPr>
            </w:pPr>
            <w:r w:rsidRPr="00D929DE">
              <w:rPr>
                <w:sz w:val="18"/>
                <w:szCs w:val="18"/>
              </w:rPr>
              <w:t xml:space="preserve">Multi-hazard early warning systems </w:t>
            </w:r>
          </w:p>
        </w:tc>
        <w:tc>
          <w:tcPr>
            <w:tcW w:w="0" w:type="auto"/>
          </w:tcPr>
          <w:p w14:paraId="7D270C45" w14:textId="77777777" w:rsidR="00F24199" w:rsidRPr="00D929DE" w:rsidRDefault="00F24199" w:rsidP="00B36162">
            <w:pPr>
              <w:pStyle w:val="WMOBodyText"/>
              <w:tabs>
                <w:tab w:val="left" w:pos="1134"/>
              </w:tabs>
              <w:spacing w:before="40" w:after="40"/>
              <w:jc w:val="left"/>
              <w:rPr>
                <w:sz w:val="18"/>
                <w:szCs w:val="18"/>
              </w:rPr>
            </w:pPr>
            <w:r w:rsidRPr="00D929DE">
              <w:rPr>
                <w:sz w:val="18"/>
                <w:szCs w:val="18"/>
              </w:rPr>
              <w:t>UN Global Early Warning / Adaptation Initiative: guidance and supportive frameworks to cover gaps in hazards not currently addressed</w:t>
            </w:r>
          </w:p>
        </w:tc>
        <w:tc>
          <w:tcPr>
            <w:tcW w:w="1246" w:type="dxa"/>
          </w:tcPr>
          <w:p w14:paraId="5E0EA8C7" w14:textId="77777777" w:rsidR="00F24199" w:rsidRPr="00D929DE" w:rsidRDefault="000D6D20" w:rsidP="00B36162">
            <w:pPr>
              <w:pStyle w:val="WMOBodyText"/>
              <w:tabs>
                <w:tab w:val="left" w:pos="1134"/>
              </w:tabs>
              <w:spacing w:before="40" w:after="40"/>
              <w:jc w:val="left"/>
              <w:rPr>
                <w:sz w:val="18"/>
                <w:szCs w:val="18"/>
              </w:rPr>
            </w:pPr>
            <w:r w:rsidRPr="00D929DE">
              <w:rPr>
                <w:sz w:val="18"/>
                <w:szCs w:val="18"/>
              </w:rPr>
              <w:t>SG-EWA</w:t>
            </w:r>
          </w:p>
        </w:tc>
        <w:tc>
          <w:tcPr>
            <w:tcW w:w="1624" w:type="dxa"/>
          </w:tcPr>
          <w:p w14:paraId="736DC1EA" w14:textId="77777777" w:rsidR="00F24199" w:rsidRPr="00D929DE" w:rsidRDefault="00F24199" w:rsidP="00B36162">
            <w:pPr>
              <w:pStyle w:val="WMOBodyText"/>
              <w:tabs>
                <w:tab w:val="left" w:pos="1134"/>
              </w:tabs>
              <w:spacing w:before="40" w:after="40"/>
              <w:jc w:val="left"/>
              <w:rPr>
                <w:i/>
                <w:sz w:val="18"/>
                <w:szCs w:val="18"/>
              </w:rPr>
            </w:pPr>
            <w:r w:rsidRPr="00D929DE">
              <w:rPr>
                <w:sz w:val="18"/>
                <w:szCs w:val="18"/>
              </w:rPr>
              <w:t xml:space="preserve">Being submitted through document </w:t>
            </w:r>
            <w:hyperlink r:id="rId174" w:history="1">
              <w:r w:rsidRPr="00D929DE">
                <w:rPr>
                  <w:rStyle w:val="Hyperlink"/>
                  <w:sz w:val="18"/>
                  <w:szCs w:val="18"/>
                </w:rPr>
                <w:t>SERCOM-2/</w:t>
              </w:r>
              <w:r w:rsidR="006575C9" w:rsidRPr="00D929DE">
                <w:rPr>
                  <w:rStyle w:val="Hyperlink"/>
                  <w:sz w:val="18"/>
                  <w:szCs w:val="18"/>
                </w:rPr>
                <w:t xml:space="preserve"> </w:t>
              </w:r>
              <w:r w:rsidRPr="00D929DE">
                <w:rPr>
                  <w:rStyle w:val="Hyperlink"/>
                  <w:sz w:val="18"/>
                  <w:szCs w:val="18"/>
                </w:rPr>
                <w:t>Doc. 5.6(1)</w:t>
              </w:r>
            </w:hyperlink>
          </w:p>
        </w:tc>
        <w:tc>
          <w:tcPr>
            <w:tcW w:w="0" w:type="auto"/>
          </w:tcPr>
          <w:p w14:paraId="54B5363A" w14:textId="77777777" w:rsidR="00F24199" w:rsidRPr="00D929DE" w:rsidRDefault="00F24199" w:rsidP="00B36162">
            <w:pPr>
              <w:pStyle w:val="WMOBodyText"/>
              <w:tabs>
                <w:tab w:val="left" w:pos="1134"/>
              </w:tabs>
              <w:spacing w:before="40" w:after="40"/>
              <w:jc w:val="center"/>
              <w:rPr>
                <w:sz w:val="18"/>
                <w:szCs w:val="18"/>
              </w:rPr>
            </w:pPr>
            <w:r w:rsidRPr="00D929DE">
              <w:rPr>
                <w:rFonts w:ascii="Wingdings" w:eastAsia="Wingdings" w:hAnsi="Wingdings" w:cs="Wingdings"/>
                <w:sz w:val="18"/>
                <w:szCs w:val="18"/>
              </w:rPr>
              <w:t></w:t>
            </w:r>
          </w:p>
        </w:tc>
        <w:tc>
          <w:tcPr>
            <w:tcW w:w="0" w:type="auto"/>
          </w:tcPr>
          <w:p w14:paraId="46EE319A" w14:textId="77777777" w:rsidR="00F24199" w:rsidRPr="00D929DE" w:rsidRDefault="00F24199" w:rsidP="00B36162">
            <w:pPr>
              <w:pStyle w:val="WMOBodyText"/>
              <w:tabs>
                <w:tab w:val="left" w:pos="1134"/>
              </w:tabs>
              <w:spacing w:before="40" w:after="40"/>
              <w:jc w:val="center"/>
              <w:rPr>
                <w:sz w:val="18"/>
                <w:szCs w:val="18"/>
              </w:rPr>
            </w:pPr>
            <w:r w:rsidRPr="00D929DE">
              <w:rPr>
                <w:rFonts w:ascii="Wingdings" w:eastAsia="Wingdings" w:hAnsi="Wingdings" w:cs="Wingdings"/>
                <w:sz w:val="18"/>
                <w:szCs w:val="18"/>
              </w:rPr>
              <w:t></w:t>
            </w:r>
          </w:p>
        </w:tc>
      </w:tr>
      <w:tr w:rsidR="00F24199" w:rsidRPr="00D929DE" w14:paraId="014494AE" w14:textId="77777777" w:rsidTr="00380C0C">
        <w:trPr>
          <w:trHeight w:val="273"/>
        </w:trPr>
        <w:tc>
          <w:tcPr>
            <w:tcW w:w="0" w:type="auto"/>
          </w:tcPr>
          <w:p w14:paraId="65C5AC21" w14:textId="77777777" w:rsidR="00F24199" w:rsidRPr="00D929DE" w:rsidRDefault="00BE577C" w:rsidP="00BE577C">
            <w:pPr>
              <w:pStyle w:val="WMOBodyText"/>
              <w:tabs>
                <w:tab w:val="left" w:pos="1134"/>
              </w:tabs>
              <w:spacing w:before="40" w:after="40"/>
              <w:jc w:val="left"/>
              <w:rPr>
                <w:sz w:val="18"/>
                <w:szCs w:val="18"/>
              </w:rPr>
            </w:pPr>
            <w:r w:rsidRPr="00D929DE">
              <w:rPr>
                <w:sz w:val="18"/>
                <w:szCs w:val="18"/>
              </w:rPr>
              <w:t>71.</w:t>
            </w:r>
            <w:r w:rsidRPr="00D929DE">
              <w:rPr>
                <w:sz w:val="18"/>
                <w:szCs w:val="18"/>
              </w:rPr>
              <w:tab/>
            </w:r>
          </w:p>
        </w:tc>
        <w:tc>
          <w:tcPr>
            <w:tcW w:w="0" w:type="auto"/>
          </w:tcPr>
          <w:p w14:paraId="6B6967AB" w14:textId="77777777" w:rsidR="00F24199" w:rsidRPr="00D929DE" w:rsidRDefault="00F24199" w:rsidP="00B36162">
            <w:pPr>
              <w:pStyle w:val="WMOBodyText"/>
              <w:tabs>
                <w:tab w:val="left" w:pos="1134"/>
              </w:tabs>
              <w:spacing w:before="40" w:after="40"/>
              <w:jc w:val="left"/>
              <w:rPr>
                <w:sz w:val="18"/>
                <w:szCs w:val="18"/>
              </w:rPr>
            </w:pPr>
            <w:r w:rsidRPr="00D929DE">
              <w:rPr>
                <w:sz w:val="18"/>
                <w:szCs w:val="18"/>
              </w:rPr>
              <w:t>(c) (iii)</w:t>
            </w:r>
          </w:p>
        </w:tc>
        <w:tc>
          <w:tcPr>
            <w:tcW w:w="0" w:type="auto"/>
          </w:tcPr>
          <w:p w14:paraId="45BB0AB9" w14:textId="77777777" w:rsidR="00F24199" w:rsidRPr="00D929DE" w:rsidRDefault="00F24199" w:rsidP="00B36162">
            <w:pPr>
              <w:pStyle w:val="WMOBodyText"/>
              <w:tabs>
                <w:tab w:val="left" w:pos="1134"/>
              </w:tabs>
              <w:spacing w:before="40" w:after="40"/>
              <w:jc w:val="left"/>
              <w:rPr>
                <w:sz w:val="18"/>
                <w:szCs w:val="18"/>
              </w:rPr>
            </w:pPr>
            <w:r w:rsidRPr="00D929DE">
              <w:rPr>
                <w:sz w:val="18"/>
                <w:szCs w:val="18"/>
              </w:rPr>
              <w:t>1</w:t>
            </w:r>
          </w:p>
        </w:tc>
        <w:tc>
          <w:tcPr>
            <w:tcW w:w="0" w:type="auto"/>
          </w:tcPr>
          <w:p w14:paraId="339741EF" w14:textId="77777777" w:rsidR="00F24199" w:rsidRPr="00D929DE" w:rsidRDefault="00F24199" w:rsidP="00B36162">
            <w:pPr>
              <w:pStyle w:val="WMOBodyText"/>
              <w:tabs>
                <w:tab w:val="left" w:pos="1134"/>
              </w:tabs>
              <w:spacing w:before="40" w:after="40"/>
              <w:jc w:val="left"/>
              <w:rPr>
                <w:sz w:val="18"/>
                <w:szCs w:val="18"/>
              </w:rPr>
            </w:pPr>
            <w:r w:rsidRPr="00D929DE">
              <w:rPr>
                <w:sz w:val="18"/>
                <w:szCs w:val="18"/>
              </w:rPr>
              <w:t>1.1</w:t>
            </w:r>
          </w:p>
        </w:tc>
        <w:tc>
          <w:tcPr>
            <w:tcW w:w="1109" w:type="dxa"/>
          </w:tcPr>
          <w:p w14:paraId="4CC948C9" w14:textId="77777777" w:rsidR="00F24199" w:rsidRPr="00D929DE" w:rsidRDefault="00F24199" w:rsidP="00B36162">
            <w:pPr>
              <w:pStyle w:val="WMOBodyText"/>
              <w:tabs>
                <w:tab w:val="left" w:pos="1134"/>
              </w:tabs>
              <w:spacing w:before="40" w:after="40"/>
              <w:jc w:val="left"/>
              <w:rPr>
                <w:sz w:val="18"/>
                <w:szCs w:val="18"/>
              </w:rPr>
            </w:pPr>
            <w:r w:rsidRPr="00D929DE">
              <w:rPr>
                <w:i/>
                <w:iCs/>
                <w:sz w:val="18"/>
                <w:szCs w:val="18"/>
              </w:rPr>
              <w:t>New</w:t>
            </w:r>
          </w:p>
        </w:tc>
        <w:tc>
          <w:tcPr>
            <w:tcW w:w="1303" w:type="dxa"/>
          </w:tcPr>
          <w:p w14:paraId="60FA347D" w14:textId="77777777" w:rsidR="00F24199" w:rsidRPr="00D929DE" w:rsidRDefault="00F24199" w:rsidP="00B36162">
            <w:pPr>
              <w:pStyle w:val="WMOBodyText"/>
              <w:tabs>
                <w:tab w:val="left" w:pos="1134"/>
              </w:tabs>
              <w:spacing w:before="40" w:after="40"/>
              <w:jc w:val="left"/>
              <w:rPr>
                <w:sz w:val="18"/>
                <w:szCs w:val="18"/>
              </w:rPr>
            </w:pPr>
            <w:r w:rsidRPr="00D929DE">
              <w:rPr>
                <w:sz w:val="18"/>
                <w:szCs w:val="18"/>
              </w:rPr>
              <w:t>—</w:t>
            </w:r>
          </w:p>
        </w:tc>
        <w:tc>
          <w:tcPr>
            <w:tcW w:w="0" w:type="auto"/>
          </w:tcPr>
          <w:p w14:paraId="79BC87B5" w14:textId="77777777" w:rsidR="00F24199" w:rsidRPr="00D929DE" w:rsidRDefault="00F24199" w:rsidP="00B36162">
            <w:pPr>
              <w:pStyle w:val="WMOBodyText"/>
              <w:tabs>
                <w:tab w:val="left" w:pos="1134"/>
              </w:tabs>
              <w:spacing w:before="40" w:after="40"/>
              <w:jc w:val="left"/>
              <w:rPr>
                <w:sz w:val="18"/>
                <w:szCs w:val="18"/>
              </w:rPr>
            </w:pPr>
            <w:r w:rsidRPr="00D929DE">
              <w:rPr>
                <w:sz w:val="18"/>
                <w:szCs w:val="18"/>
              </w:rPr>
              <w:t>Multi-hazard early warning systems</w:t>
            </w:r>
          </w:p>
        </w:tc>
        <w:tc>
          <w:tcPr>
            <w:tcW w:w="2348" w:type="dxa"/>
          </w:tcPr>
          <w:p w14:paraId="50AF24F6" w14:textId="77777777" w:rsidR="00F24199" w:rsidRPr="00D929DE" w:rsidRDefault="00F24199" w:rsidP="00B36162">
            <w:pPr>
              <w:pStyle w:val="WMOBodyText"/>
              <w:tabs>
                <w:tab w:val="left" w:pos="1134"/>
              </w:tabs>
              <w:spacing w:before="40" w:after="40"/>
              <w:jc w:val="left"/>
              <w:rPr>
                <w:sz w:val="18"/>
                <w:szCs w:val="18"/>
              </w:rPr>
            </w:pPr>
            <w:r w:rsidRPr="00D929DE">
              <w:rPr>
                <w:sz w:val="18"/>
                <w:szCs w:val="18"/>
              </w:rPr>
              <w:t>Advise on the development and optimization of WMO fire weather services supportive frameworks for NMHSs</w:t>
            </w:r>
          </w:p>
        </w:tc>
        <w:tc>
          <w:tcPr>
            <w:tcW w:w="1246" w:type="dxa"/>
          </w:tcPr>
          <w:p w14:paraId="6A29D518" w14:textId="77777777" w:rsidR="00F24199" w:rsidRPr="00D929DE" w:rsidRDefault="00F24199" w:rsidP="00B36162">
            <w:pPr>
              <w:pStyle w:val="WMOBodyText"/>
              <w:tabs>
                <w:tab w:val="left" w:pos="1134"/>
              </w:tabs>
              <w:spacing w:before="40" w:after="40"/>
              <w:jc w:val="left"/>
              <w:rPr>
                <w:sz w:val="18"/>
                <w:szCs w:val="18"/>
              </w:rPr>
            </w:pPr>
            <w:r w:rsidRPr="00D929DE">
              <w:rPr>
                <w:sz w:val="18"/>
                <w:szCs w:val="18"/>
              </w:rPr>
              <w:t>SC-DRR</w:t>
            </w:r>
          </w:p>
        </w:tc>
        <w:tc>
          <w:tcPr>
            <w:tcW w:w="1624" w:type="dxa"/>
          </w:tcPr>
          <w:p w14:paraId="61E0F0DA" w14:textId="77777777" w:rsidR="00F24199" w:rsidRPr="00D929DE" w:rsidRDefault="00F24199" w:rsidP="00B36162">
            <w:pPr>
              <w:pStyle w:val="WMOBodyText"/>
              <w:tabs>
                <w:tab w:val="left" w:pos="1134"/>
              </w:tabs>
              <w:spacing w:before="40" w:after="40"/>
              <w:jc w:val="left"/>
              <w:rPr>
                <w:sz w:val="18"/>
                <w:szCs w:val="18"/>
              </w:rPr>
            </w:pPr>
            <w:r w:rsidRPr="00D929DE">
              <w:rPr>
                <w:sz w:val="18"/>
                <w:szCs w:val="18"/>
              </w:rPr>
              <w:t xml:space="preserve">Being submitted as document </w:t>
            </w:r>
            <w:hyperlink r:id="rId175" w:history="1">
              <w:r w:rsidRPr="00D929DE">
                <w:rPr>
                  <w:rStyle w:val="Hyperlink"/>
                  <w:sz w:val="18"/>
                  <w:szCs w:val="18"/>
                </w:rPr>
                <w:t>SERCOM-2/</w:t>
              </w:r>
              <w:r w:rsidR="006575C9" w:rsidRPr="00D929DE">
                <w:rPr>
                  <w:rStyle w:val="Hyperlink"/>
                  <w:sz w:val="18"/>
                  <w:szCs w:val="18"/>
                </w:rPr>
                <w:t xml:space="preserve"> </w:t>
              </w:r>
              <w:r w:rsidRPr="00D929DE">
                <w:rPr>
                  <w:rStyle w:val="Hyperlink"/>
                  <w:sz w:val="18"/>
                  <w:szCs w:val="18"/>
                </w:rPr>
                <w:t>Doc. 5.6(2)</w:t>
              </w:r>
            </w:hyperlink>
          </w:p>
        </w:tc>
        <w:tc>
          <w:tcPr>
            <w:tcW w:w="0" w:type="auto"/>
          </w:tcPr>
          <w:p w14:paraId="0D84D40F" w14:textId="77777777" w:rsidR="00F24199" w:rsidRPr="00D929DE" w:rsidRDefault="00372BED" w:rsidP="00B36162">
            <w:pPr>
              <w:pStyle w:val="WMOBodyText"/>
              <w:tabs>
                <w:tab w:val="left" w:pos="1134"/>
              </w:tabs>
              <w:spacing w:before="40" w:after="40"/>
              <w:jc w:val="center"/>
              <w:rPr>
                <w:sz w:val="18"/>
                <w:szCs w:val="18"/>
              </w:rPr>
            </w:pPr>
            <w:r w:rsidRPr="00D929DE">
              <w:rPr>
                <w:sz w:val="18"/>
                <w:szCs w:val="18"/>
              </w:rPr>
              <w:t>n.d.</w:t>
            </w:r>
          </w:p>
        </w:tc>
        <w:tc>
          <w:tcPr>
            <w:tcW w:w="0" w:type="auto"/>
          </w:tcPr>
          <w:p w14:paraId="3BC7F667" w14:textId="77777777" w:rsidR="00F24199" w:rsidRPr="00D929DE" w:rsidRDefault="00372BED" w:rsidP="00B36162">
            <w:pPr>
              <w:pStyle w:val="WMOBodyText"/>
              <w:tabs>
                <w:tab w:val="left" w:pos="1134"/>
              </w:tabs>
              <w:spacing w:before="40" w:after="40"/>
              <w:jc w:val="center"/>
              <w:rPr>
                <w:sz w:val="18"/>
                <w:szCs w:val="18"/>
              </w:rPr>
            </w:pPr>
            <w:r w:rsidRPr="00D929DE">
              <w:rPr>
                <w:sz w:val="18"/>
                <w:szCs w:val="18"/>
              </w:rPr>
              <w:t>n.d.</w:t>
            </w:r>
          </w:p>
        </w:tc>
      </w:tr>
      <w:tr w:rsidR="00F24199" w:rsidRPr="00D929DE" w14:paraId="24BA1FB1" w14:textId="77777777" w:rsidTr="00F865B2">
        <w:trPr>
          <w:trHeight w:val="273"/>
        </w:trPr>
        <w:tc>
          <w:tcPr>
            <w:tcW w:w="0" w:type="auto"/>
          </w:tcPr>
          <w:p w14:paraId="3F0880B9" w14:textId="77777777" w:rsidR="00F24199" w:rsidRPr="00D929DE" w:rsidRDefault="00BE577C" w:rsidP="00BE577C">
            <w:pPr>
              <w:pStyle w:val="WMOBodyText"/>
              <w:tabs>
                <w:tab w:val="left" w:pos="1134"/>
              </w:tabs>
              <w:spacing w:before="40" w:after="40"/>
              <w:jc w:val="left"/>
              <w:rPr>
                <w:sz w:val="18"/>
                <w:szCs w:val="18"/>
              </w:rPr>
            </w:pPr>
            <w:r w:rsidRPr="00D929DE">
              <w:rPr>
                <w:sz w:val="18"/>
                <w:szCs w:val="18"/>
              </w:rPr>
              <w:t>72.</w:t>
            </w:r>
            <w:r w:rsidRPr="00D929DE">
              <w:rPr>
                <w:sz w:val="18"/>
                <w:szCs w:val="18"/>
              </w:rPr>
              <w:tab/>
            </w:r>
          </w:p>
        </w:tc>
        <w:tc>
          <w:tcPr>
            <w:tcW w:w="0" w:type="auto"/>
          </w:tcPr>
          <w:p w14:paraId="443F04D0" w14:textId="77777777" w:rsidR="00F24199" w:rsidRPr="00D929DE" w:rsidRDefault="00F24199" w:rsidP="00B36162">
            <w:pPr>
              <w:pStyle w:val="WMOBodyText"/>
              <w:tabs>
                <w:tab w:val="left" w:pos="1134"/>
              </w:tabs>
              <w:spacing w:before="40" w:after="40"/>
              <w:jc w:val="left"/>
              <w:rPr>
                <w:sz w:val="18"/>
                <w:szCs w:val="18"/>
              </w:rPr>
            </w:pPr>
            <w:r w:rsidRPr="00D929DE">
              <w:rPr>
                <w:sz w:val="18"/>
                <w:szCs w:val="18"/>
              </w:rPr>
              <w:t>(c) (iii)</w:t>
            </w:r>
          </w:p>
        </w:tc>
        <w:tc>
          <w:tcPr>
            <w:tcW w:w="0" w:type="auto"/>
          </w:tcPr>
          <w:p w14:paraId="40A86911" w14:textId="77777777" w:rsidR="00F24199" w:rsidRPr="00D929DE" w:rsidRDefault="00F24199" w:rsidP="00B36162">
            <w:pPr>
              <w:pStyle w:val="WMOBodyText"/>
              <w:tabs>
                <w:tab w:val="left" w:pos="1134"/>
              </w:tabs>
              <w:spacing w:before="40" w:after="40"/>
              <w:jc w:val="left"/>
              <w:rPr>
                <w:sz w:val="18"/>
                <w:szCs w:val="18"/>
              </w:rPr>
            </w:pPr>
            <w:r w:rsidRPr="00D929DE">
              <w:rPr>
                <w:sz w:val="18"/>
                <w:szCs w:val="18"/>
              </w:rPr>
              <w:t>1</w:t>
            </w:r>
          </w:p>
        </w:tc>
        <w:tc>
          <w:tcPr>
            <w:tcW w:w="0" w:type="auto"/>
          </w:tcPr>
          <w:p w14:paraId="17D39249" w14:textId="77777777" w:rsidR="00F24199" w:rsidRPr="00D929DE" w:rsidRDefault="00F24199" w:rsidP="00B36162">
            <w:pPr>
              <w:pStyle w:val="WMOBodyText"/>
              <w:tabs>
                <w:tab w:val="left" w:pos="1134"/>
              </w:tabs>
              <w:spacing w:before="40" w:after="40"/>
              <w:jc w:val="left"/>
              <w:rPr>
                <w:sz w:val="18"/>
                <w:szCs w:val="18"/>
              </w:rPr>
            </w:pPr>
            <w:r w:rsidRPr="00D929DE">
              <w:rPr>
                <w:sz w:val="18"/>
                <w:szCs w:val="18"/>
              </w:rPr>
              <w:t>1.2</w:t>
            </w:r>
          </w:p>
        </w:tc>
        <w:tc>
          <w:tcPr>
            <w:tcW w:w="0" w:type="auto"/>
          </w:tcPr>
          <w:p w14:paraId="2A9FBD95" w14:textId="77777777" w:rsidR="00F24199" w:rsidRPr="00D929DE" w:rsidRDefault="00F24199" w:rsidP="00B36162">
            <w:pPr>
              <w:pStyle w:val="WMOBodyText"/>
              <w:tabs>
                <w:tab w:val="left" w:pos="1134"/>
              </w:tabs>
              <w:spacing w:before="40" w:after="40"/>
              <w:jc w:val="left"/>
              <w:rPr>
                <w:sz w:val="18"/>
                <w:szCs w:val="18"/>
              </w:rPr>
            </w:pPr>
            <w:r w:rsidRPr="00D929DE">
              <w:rPr>
                <w:sz w:val="18"/>
                <w:szCs w:val="18"/>
              </w:rPr>
              <w:t>1.2.1</w:t>
            </w:r>
          </w:p>
        </w:tc>
        <w:tc>
          <w:tcPr>
            <w:tcW w:w="0" w:type="auto"/>
          </w:tcPr>
          <w:p w14:paraId="4D38C669" w14:textId="77777777" w:rsidR="00F24199" w:rsidRPr="00D929DE" w:rsidRDefault="00512E28" w:rsidP="00B36162">
            <w:pPr>
              <w:pStyle w:val="WMOBodyText"/>
              <w:tabs>
                <w:tab w:val="left" w:pos="1134"/>
              </w:tabs>
              <w:spacing w:before="40" w:after="40"/>
              <w:jc w:val="left"/>
              <w:rPr>
                <w:sz w:val="18"/>
                <w:szCs w:val="18"/>
              </w:rPr>
            </w:pPr>
            <w:hyperlink r:id="rId176" w:anchor="page=361" w:history="1">
              <w:r w:rsidR="00F24199" w:rsidRPr="00D929DE">
                <w:rPr>
                  <w:rStyle w:val="Hyperlink"/>
                  <w:sz w:val="18"/>
                  <w:szCs w:val="18"/>
                </w:rPr>
                <w:t>Resolution</w:t>
              </w:r>
              <w:r w:rsidR="00D07248" w:rsidRPr="00D929DE">
                <w:rPr>
                  <w:rStyle w:val="Hyperlink"/>
                  <w:sz w:val="18"/>
                  <w:szCs w:val="18"/>
                </w:rPr>
                <w:t> 2</w:t>
              </w:r>
              <w:r w:rsidR="00F24199" w:rsidRPr="00D929DE">
                <w:rPr>
                  <w:rStyle w:val="Hyperlink"/>
                  <w:sz w:val="18"/>
                  <w:szCs w:val="18"/>
                </w:rPr>
                <w:t>0 (EC-73)</w:t>
              </w:r>
            </w:hyperlink>
          </w:p>
        </w:tc>
        <w:tc>
          <w:tcPr>
            <w:tcW w:w="0" w:type="auto"/>
          </w:tcPr>
          <w:p w14:paraId="16207659" w14:textId="77777777" w:rsidR="00F24199" w:rsidRPr="00D929DE" w:rsidRDefault="00F24199" w:rsidP="00B36162">
            <w:pPr>
              <w:pStyle w:val="WMOBodyText"/>
              <w:tabs>
                <w:tab w:val="left" w:pos="1134"/>
              </w:tabs>
              <w:spacing w:before="40" w:after="40"/>
              <w:jc w:val="left"/>
              <w:rPr>
                <w:sz w:val="18"/>
                <w:szCs w:val="18"/>
              </w:rPr>
            </w:pPr>
            <w:r w:rsidRPr="00D929DE">
              <w:rPr>
                <w:sz w:val="18"/>
                <w:szCs w:val="18"/>
              </w:rPr>
              <w:t>Climate services</w:t>
            </w:r>
          </w:p>
        </w:tc>
        <w:tc>
          <w:tcPr>
            <w:tcW w:w="0" w:type="auto"/>
          </w:tcPr>
          <w:p w14:paraId="766903C1" w14:textId="77777777" w:rsidR="00F24199" w:rsidRPr="00D929DE" w:rsidRDefault="00F24199" w:rsidP="00B36162">
            <w:pPr>
              <w:pStyle w:val="WMOBodyText"/>
              <w:tabs>
                <w:tab w:val="left" w:pos="1134"/>
              </w:tabs>
              <w:spacing w:before="40" w:after="40"/>
              <w:jc w:val="left"/>
              <w:rPr>
                <w:sz w:val="18"/>
                <w:szCs w:val="18"/>
              </w:rPr>
            </w:pPr>
            <w:r w:rsidRPr="00D929DE">
              <w:rPr>
                <w:sz w:val="18"/>
                <w:szCs w:val="18"/>
              </w:rPr>
              <w:t>Assessment of progress made by Members in benefiting from the Manual on High-Quality Global Data Management Framework for Climate (HQ-GDMFC)</w:t>
            </w:r>
          </w:p>
        </w:tc>
        <w:tc>
          <w:tcPr>
            <w:tcW w:w="1246" w:type="dxa"/>
          </w:tcPr>
          <w:p w14:paraId="35C1F1A2" w14:textId="77777777" w:rsidR="00F24199" w:rsidRPr="00D929DE" w:rsidRDefault="00F24199" w:rsidP="00B36162">
            <w:pPr>
              <w:pStyle w:val="WMOBodyText"/>
              <w:tabs>
                <w:tab w:val="left" w:pos="1134"/>
              </w:tabs>
              <w:spacing w:before="40" w:after="40"/>
              <w:jc w:val="left"/>
              <w:rPr>
                <w:sz w:val="18"/>
                <w:szCs w:val="18"/>
              </w:rPr>
            </w:pPr>
            <w:r w:rsidRPr="00D929DE">
              <w:rPr>
                <w:sz w:val="18"/>
                <w:szCs w:val="18"/>
              </w:rPr>
              <w:t>SC-CLI</w:t>
            </w:r>
          </w:p>
        </w:tc>
        <w:tc>
          <w:tcPr>
            <w:tcW w:w="1624" w:type="dxa"/>
          </w:tcPr>
          <w:p w14:paraId="6C5FAAB1" w14:textId="77777777" w:rsidR="00F24199" w:rsidRPr="00D929DE" w:rsidRDefault="00F24199" w:rsidP="00B36162">
            <w:pPr>
              <w:pStyle w:val="WMOBodyText"/>
              <w:tabs>
                <w:tab w:val="left" w:pos="1134"/>
              </w:tabs>
              <w:spacing w:before="40" w:after="40"/>
              <w:jc w:val="left"/>
              <w:rPr>
                <w:sz w:val="18"/>
                <w:szCs w:val="18"/>
                <w:highlight w:val="yellow"/>
              </w:rPr>
            </w:pPr>
            <w:r w:rsidRPr="00D929DE">
              <w:rPr>
                <w:sz w:val="18"/>
                <w:szCs w:val="18"/>
              </w:rPr>
              <w:t xml:space="preserve">See </w:t>
            </w:r>
            <w:hyperlink r:id="rId177" w:history="1">
              <w:r w:rsidRPr="00D929DE">
                <w:rPr>
                  <w:rStyle w:val="Hyperlink"/>
                  <w:sz w:val="18"/>
                  <w:szCs w:val="18"/>
                </w:rPr>
                <w:t>SERCOM-2/Doc. 5.5(6)</w:t>
              </w:r>
            </w:hyperlink>
            <w:r w:rsidRPr="00D929DE">
              <w:rPr>
                <w:sz w:val="18"/>
                <w:szCs w:val="18"/>
              </w:rPr>
              <w:t xml:space="preserve"> and </w:t>
            </w:r>
            <w:hyperlink r:id="rId178" w:history="1">
              <w:r w:rsidRPr="00D929DE">
                <w:rPr>
                  <w:rStyle w:val="Hyperlink"/>
                  <w:sz w:val="18"/>
                  <w:szCs w:val="18"/>
                </w:rPr>
                <w:t>INF. 4</w:t>
              </w:r>
            </w:hyperlink>
          </w:p>
        </w:tc>
        <w:tc>
          <w:tcPr>
            <w:tcW w:w="0" w:type="auto"/>
          </w:tcPr>
          <w:p w14:paraId="2D243626" w14:textId="77777777" w:rsidR="00F24199" w:rsidRPr="00D929DE" w:rsidRDefault="00F24199" w:rsidP="00B36162">
            <w:pPr>
              <w:pStyle w:val="WMOBodyText"/>
              <w:tabs>
                <w:tab w:val="left" w:pos="1134"/>
              </w:tabs>
              <w:spacing w:before="40" w:after="40"/>
              <w:jc w:val="center"/>
              <w:rPr>
                <w:sz w:val="18"/>
                <w:szCs w:val="18"/>
              </w:rPr>
            </w:pPr>
          </w:p>
        </w:tc>
        <w:tc>
          <w:tcPr>
            <w:tcW w:w="0" w:type="auto"/>
          </w:tcPr>
          <w:p w14:paraId="613E0E5E" w14:textId="77777777" w:rsidR="00F24199" w:rsidRPr="00D929DE" w:rsidRDefault="00F24199" w:rsidP="00B36162">
            <w:pPr>
              <w:pStyle w:val="WMOBodyText"/>
              <w:tabs>
                <w:tab w:val="left" w:pos="1134"/>
              </w:tabs>
              <w:spacing w:before="40" w:after="40"/>
              <w:jc w:val="center"/>
              <w:rPr>
                <w:sz w:val="18"/>
                <w:szCs w:val="18"/>
              </w:rPr>
            </w:pPr>
          </w:p>
        </w:tc>
      </w:tr>
      <w:tr w:rsidR="00F24199" w:rsidRPr="00D929DE" w14:paraId="2FFFCF9E" w14:textId="77777777" w:rsidTr="00F865B2">
        <w:trPr>
          <w:trHeight w:val="273"/>
        </w:trPr>
        <w:tc>
          <w:tcPr>
            <w:tcW w:w="0" w:type="auto"/>
          </w:tcPr>
          <w:p w14:paraId="135E803A" w14:textId="77777777" w:rsidR="00F24199" w:rsidRPr="00D929DE" w:rsidRDefault="00BE577C" w:rsidP="00BE577C">
            <w:pPr>
              <w:pStyle w:val="WMOBodyText"/>
              <w:tabs>
                <w:tab w:val="left" w:pos="1134"/>
              </w:tabs>
              <w:spacing w:before="40" w:after="40"/>
              <w:jc w:val="left"/>
              <w:rPr>
                <w:sz w:val="18"/>
                <w:szCs w:val="18"/>
              </w:rPr>
            </w:pPr>
            <w:r w:rsidRPr="00D929DE">
              <w:rPr>
                <w:sz w:val="18"/>
                <w:szCs w:val="18"/>
              </w:rPr>
              <w:t>73.</w:t>
            </w:r>
            <w:r w:rsidRPr="00D929DE">
              <w:rPr>
                <w:sz w:val="18"/>
                <w:szCs w:val="18"/>
              </w:rPr>
              <w:tab/>
            </w:r>
          </w:p>
        </w:tc>
        <w:tc>
          <w:tcPr>
            <w:tcW w:w="0" w:type="auto"/>
          </w:tcPr>
          <w:p w14:paraId="2B69EA04" w14:textId="77777777" w:rsidR="00F24199" w:rsidRPr="00D929DE" w:rsidRDefault="00F24199" w:rsidP="00B36162">
            <w:pPr>
              <w:pStyle w:val="WMOBodyText"/>
              <w:tabs>
                <w:tab w:val="left" w:pos="1134"/>
              </w:tabs>
              <w:spacing w:before="40" w:after="40"/>
              <w:jc w:val="left"/>
              <w:rPr>
                <w:sz w:val="18"/>
                <w:szCs w:val="18"/>
              </w:rPr>
            </w:pPr>
            <w:r w:rsidRPr="00D929DE">
              <w:rPr>
                <w:sz w:val="18"/>
                <w:szCs w:val="18"/>
              </w:rPr>
              <w:t>(c) (iii)</w:t>
            </w:r>
          </w:p>
        </w:tc>
        <w:tc>
          <w:tcPr>
            <w:tcW w:w="0" w:type="auto"/>
          </w:tcPr>
          <w:p w14:paraId="19437718" w14:textId="77777777" w:rsidR="00F24199" w:rsidRPr="00D929DE" w:rsidRDefault="00F24199" w:rsidP="00B36162">
            <w:pPr>
              <w:pStyle w:val="WMOBodyText"/>
              <w:tabs>
                <w:tab w:val="left" w:pos="1134"/>
              </w:tabs>
              <w:spacing w:before="40" w:after="40"/>
              <w:jc w:val="left"/>
              <w:rPr>
                <w:sz w:val="18"/>
                <w:szCs w:val="18"/>
              </w:rPr>
            </w:pPr>
            <w:r w:rsidRPr="00D929DE">
              <w:rPr>
                <w:sz w:val="18"/>
                <w:szCs w:val="18"/>
              </w:rPr>
              <w:t>1</w:t>
            </w:r>
          </w:p>
        </w:tc>
        <w:tc>
          <w:tcPr>
            <w:tcW w:w="0" w:type="auto"/>
          </w:tcPr>
          <w:p w14:paraId="4C3C8CD0" w14:textId="77777777" w:rsidR="00F24199" w:rsidRPr="00D929DE" w:rsidRDefault="00F24199" w:rsidP="00B36162">
            <w:pPr>
              <w:pStyle w:val="WMOBodyText"/>
              <w:tabs>
                <w:tab w:val="left" w:pos="1134"/>
              </w:tabs>
              <w:spacing w:before="40" w:after="40"/>
              <w:jc w:val="left"/>
              <w:rPr>
                <w:sz w:val="18"/>
                <w:szCs w:val="18"/>
              </w:rPr>
            </w:pPr>
            <w:r w:rsidRPr="00D929DE">
              <w:rPr>
                <w:sz w:val="18"/>
                <w:szCs w:val="18"/>
              </w:rPr>
              <w:t>1.2</w:t>
            </w:r>
          </w:p>
        </w:tc>
        <w:tc>
          <w:tcPr>
            <w:tcW w:w="0" w:type="auto"/>
          </w:tcPr>
          <w:p w14:paraId="49F2F123" w14:textId="77777777" w:rsidR="00F24199" w:rsidRPr="00D929DE" w:rsidRDefault="00F24199" w:rsidP="00B36162">
            <w:pPr>
              <w:pStyle w:val="WMOBodyText"/>
              <w:tabs>
                <w:tab w:val="left" w:pos="1134"/>
              </w:tabs>
              <w:spacing w:before="40" w:after="40"/>
              <w:jc w:val="left"/>
              <w:rPr>
                <w:sz w:val="18"/>
                <w:szCs w:val="18"/>
              </w:rPr>
            </w:pPr>
            <w:r w:rsidRPr="00D929DE">
              <w:rPr>
                <w:sz w:val="18"/>
                <w:szCs w:val="18"/>
              </w:rPr>
              <w:t>1.2.6</w:t>
            </w:r>
          </w:p>
        </w:tc>
        <w:tc>
          <w:tcPr>
            <w:tcW w:w="0" w:type="auto"/>
          </w:tcPr>
          <w:p w14:paraId="0819A2EF" w14:textId="77777777" w:rsidR="00F24199" w:rsidRPr="00D929DE" w:rsidRDefault="00512E28" w:rsidP="00B36162">
            <w:pPr>
              <w:pStyle w:val="WMOBodyText"/>
              <w:tabs>
                <w:tab w:val="left" w:pos="1134"/>
              </w:tabs>
              <w:spacing w:before="40" w:after="40"/>
              <w:jc w:val="left"/>
              <w:rPr>
                <w:sz w:val="18"/>
                <w:szCs w:val="18"/>
              </w:rPr>
            </w:pPr>
            <w:hyperlink r:id="rId179" w:anchor="page=87" w:history="1">
              <w:r w:rsidR="00F24199" w:rsidRPr="00D929DE">
                <w:rPr>
                  <w:rStyle w:val="Hyperlink"/>
                  <w:sz w:val="18"/>
                  <w:szCs w:val="18"/>
                </w:rPr>
                <w:t>Resolution</w:t>
              </w:r>
              <w:r w:rsidR="00D07248" w:rsidRPr="00D929DE">
                <w:rPr>
                  <w:rStyle w:val="Hyperlink"/>
                  <w:sz w:val="18"/>
                  <w:szCs w:val="18"/>
                </w:rPr>
                <w:t> 1</w:t>
              </w:r>
              <w:r w:rsidR="00F24199" w:rsidRPr="00D929DE">
                <w:rPr>
                  <w:rStyle w:val="Hyperlink"/>
                  <w:sz w:val="18"/>
                  <w:szCs w:val="18"/>
                </w:rPr>
                <w:t>8 (Cg-18)</w:t>
              </w:r>
            </w:hyperlink>
          </w:p>
        </w:tc>
        <w:tc>
          <w:tcPr>
            <w:tcW w:w="0" w:type="auto"/>
          </w:tcPr>
          <w:p w14:paraId="5A8C6EC8" w14:textId="77777777" w:rsidR="00F24199" w:rsidRPr="00D929DE" w:rsidRDefault="00F24199" w:rsidP="00B36162">
            <w:pPr>
              <w:pStyle w:val="WMOBodyText"/>
              <w:tabs>
                <w:tab w:val="left" w:pos="1134"/>
              </w:tabs>
              <w:spacing w:before="40" w:after="40"/>
              <w:jc w:val="left"/>
              <w:rPr>
                <w:sz w:val="18"/>
                <w:szCs w:val="18"/>
              </w:rPr>
            </w:pPr>
            <w:r w:rsidRPr="00D929DE">
              <w:rPr>
                <w:sz w:val="18"/>
                <w:szCs w:val="18"/>
              </w:rPr>
              <w:t>Agrometeorological services</w:t>
            </w:r>
          </w:p>
        </w:tc>
        <w:tc>
          <w:tcPr>
            <w:tcW w:w="0" w:type="auto"/>
          </w:tcPr>
          <w:p w14:paraId="5882E531" w14:textId="77777777" w:rsidR="00F24199" w:rsidRPr="00D929DE" w:rsidRDefault="00F24199" w:rsidP="00B36162">
            <w:pPr>
              <w:pStyle w:val="WMOBodyText"/>
              <w:spacing w:before="40" w:after="40"/>
              <w:jc w:val="left"/>
              <w:rPr>
                <w:sz w:val="18"/>
                <w:szCs w:val="18"/>
              </w:rPr>
            </w:pPr>
            <w:r w:rsidRPr="00D929DE">
              <w:rPr>
                <w:sz w:val="18"/>
                <w:szCs w:val="18"/>
              </w:rPr>
              <w:t>Guidance material on animal/plant pest/disease applications model</w:t>
            </w:r>
            <w:r w:rsidR="008E2B8D" w:rsidRPr="00D929DE">
              <w:rPr>
                <w:sz w:val="18"/>
                <w:szCs w:val="18"/>
              </w:rPr>
              <w:t>ling</w:t>
            </w:r>
            <w:r w:rsidRPr="00D929DE">
              <w:rPr>
                <w:sz w:val="18"/>
                <w:szCs w:val="18"/>
              </w:rPr>
              <w:t xml:space="preserve"> and early warning systems, crop calendars, irrigation scheduling, crop protection, and crop forecasting</w:t>
            </w:r>
          </w:p>
        </w:tc>
        <w:tc>
          <w:tcPr>
            <w:tcW w:w="1246" w:type="dxa"/>
          </w:tcPr>
          <w:p w14:paraId="309F7047" w14:textId="77777777" w:rsidR="00F24199" w:rsidRPr="00D929DE" w:rsidRDefault="00F24199" w:rsidP="00B36162">
            <w:pPr>
              <w:pStyle w:val="WMOBodyText"/>
              <w:tabs>
                <w:tab w:val="left" w:pos="1134"/>
              </w:tabs>
              <w:spacing w:before="40" w:after="40"/>
              <w:jc w:val="left"/>
              <w:rPr>
                <w:sz w:val="18"/>
                <w:szCs w:val="18"/>
              </w:rPr>
            </w:pPr>
            <w:r w:rsidRPr="00D929DE">
              <w:rPr>
                <w:sz w:val="18"/>
                <w:szCs w:val="18"/>
              </w:rPr>
              <w:t>SC-AGR</w:t>
            </w:r>
          </w:p>
        </w:tc>
        <w:tc>
          <w:tcPr>
            <w:tcW w:w="1624" w:type="dxa"/>
          </w:tcPr>
          <w:p w14:paraId="6FA327B6" w14:textId="77777777" w:rsidR="00F24199" w:rsidRPr="00D929DE" w:rsidRDefault="00F24199" w:rsidP="00B36162">
            <w:pPr>
              <w:pStyle w:val="WMOBodyText"/>
              <w:tabs>
                <w:tab w:val="left" w:pos="1134"/>
              </w:tabs>
              <w:spacing w:before="40" w:after="40"/>
              <w:jc w:val="left"/>
              <w:rPr>
                <w:sz w:val="18"/>
                <w:szCs w:val="18"/>
                <w:highlight w:val="yellow"/>
              </w:rPr>
            </w:pPr>
            <w:r w:rsidRPr="00D929DE">
              <w:rPr>
                <w:sz w:val="18"/>
                <w:szCs w:val="18"/>
              </w:rPr>
              <w:t>Delivery of the guidance is planned for end of summer 2023</w:t>
            </w:r>
          </w:p>
        </w:tc>
        <w:tc>
          <w:tcPr>
            <w:tcW w:w="0" w:type="auto"/>
          </w:tcPr>
          <w:p w14:paraId="61375BBD" w14:textId="77777777" w:rsidR="00F24199" w:rsidRPr="00D929DE" w:rsidRDefault="00F24199" w:rsidP="00B36162">
            <w:pPr>
              <w:pStyle w:val="WMOBodyText"/>
              <w:tabs>
                <w:tab w:val="left" w:pos="1134"/>
              </w:tabs>
              <w:spacing w:before="40" w:after="40"/>
              <w:jc w:val="center"/>
              <w:rPr>
                <w:sz w:val="18"/>
                <w:szCs w:val="18"/>
              </w:rPr>
            </w:pPr>
          </w:p>
        </w:tc>
        <w:tc>
          <w:tcPr>
            <w:tcW w:w="0" w:type="auto"/>
          </w:tcPr>
          <w:p w14:paraId="23C74DC9" w14:textId="77777777" w:rsidR="00F24199" w:rsidRPr="00D929DE" w:rsidRDefault="00F24199" w:rsidP="00B36162">
            <w:pPr>
              <w:pStyle w:val="WMOBodyText"/>
              <w:tabs>
                <w:tab w:val="left" w:pos="1134"/>
              </w:tabs>
              <w:spacing w:before="40" w:after="40"/>
              <w:jc w:val="center"/>
              <w:rPr>
                <w:sz w:val="18"/>
                <w:szCs w:val="18"/>
              </w:rPr>
            </w:pPr>
          </w:p>
        </w:tc>
      </w:tr>
      <w:tr w:rsidR="00F24199" w:rsidRPr="00D929DE" w14:paraId="7CC38A68" w14:textId="77777777" w:rsidTr="00F865B2">
        <w:trPr>
          <w:trHeight w:val="273"/>
        </w:trPr>
        <w:tc>
          <w:tcPr>
            <w:tcW w:w="0" w:type="auto"/>
          </w:tcPr>
          <w:p w14:paraId="03CCB1B3" w14:textId="77777777" w:rsidR="00F24199" w:rsidRPr="00D929DE" w:rsidRDefault="00BE577C" w:rsidP="00BE577C">
            <w:pPr>
              <w:pStyle w:val="WMOBodyText"/>
              <w:tabs>
                <w:tab w:val="left" w:pos="1134"/>
              </w:tabs>
              <w:spacing w:before="40" w:after="40"/>
              <w:jc w:val="left"/>
              <w:rPr>
                <w:sz w:val="18"/>
                <w:szCs w:val="18"/>
              </w:rPr>
            </w:pPr>
            <w:r w:rsidRPr="00D929DE">
              <w:rPr>
                <w:sz w:val="18"/>
                <w:szCs w:val="18"/>
              </w:rPr>
              <w:t>74.</w:t>
            </w:r>
            <w:r w:rsidRPr="00D929DE">
              <w:rPr>
                <w:sz w:val="18"/>
                <w:szCs w:val="18"/>
              </w:rPr>
              <w:tab/>
            </w:r>
          </w:p>
        </w:tc>
        <w:tc>
          <w:tcPr>
            <w:tcW w:w="0" w:type="auto"/>
          </w:tcPr>
          <w:p w14:paraId="5EC9D693" w14:textId="77777777" w:rsidR="00F24199" w:rsidRPr="00D929DE" w:rsidRDefault="00F24199" w:rsidP="00B36162">
            <w:pPr>
              <w:pStyle w:val="WMOBodyText"/>
              <w:tabs>
                <w:tab w:val="left" w:pos="1134"/>
              </w:tabs>
              <w:spacing w:before="40" w:after="40"/>
              <w:jc w:val="left"/>
              <w:rPr>
                <w:sz w:val="18"/>
                <w:szCs w:val="18"/>
              </w:rPr>
            </w:pPr>
            <w:r w:rsidRPr="00D929DE">
              <w:rPr>
                <w:sz w:val="18"/>
                <w:szCs w:val="18"/>
              </w:rPr>
              <w:t>(c) (iii)</w:t>
            </w:r>
          </w:p>
        </w:tc>
        <w:tc>
          <w:tcPr>
            <w:tcW w:w="0" w:type="auto"/>
          </w:tcPr>
          <w:p w14:paraId="0039A83D" w14:textId="77777777" w:rsidR="00F24199" w:rsidRPr="00D929DE" w:rsidRDefault="00F24199" w:rsidP="00B36162">
            <w:pPr>
              <w:pStyle w:val="WMOBodyText"/>
              <w:tabs>
                <w:tab w:val="left" w:pos="1134"/>
              </w:tabs>
              <w:spacing w:before="40" w:after="40"/>
              <w:jc w:val="left"/>
              <w:rPr>
                <w:sz w:val="18"/>
                <w:szCs w:val="18"/>
              </w:rPr>
            </w:pPr>
            <w:r w:rsidRPr="00D929DE">
              <w:rPr>
                <w:sz w:val="18"/>
                <w:szCs w:val="18"/>
              </w:rPr>
              <w:t>1</w:t>
            </w:r>
          </w:p>
        </w:tc>
        <w:tc>
          <w:tcPr>
            <w:tcW w:w="0" w:type="auto"/>
          </w:tcPr>
          <w:p w14:paraId="3EF7CFAD" w14:textId="77777777" w:rsidR="00F24199" w:rsidRPr="00D929DE" w:rsidRDefault="00F24199" w:rsidP="00B36162">
            <w:pPr>
              <w:pStyle w:val="WMOBodyText"/>
              <w:tabs>
                <w:tab w:val="left" w:pos="1134"/>
              </w:tabs>
              <w:spacing w:before="40" w:after="40"/>
              <w:jc w:val="left"/>
              <w:rPr>
                <w:sz w:val="18"/>
                <w:szCs w:val="18"/>
              </w:rPr>
            </w:pPr>
            <w:r w:rsidRPr="00D929DE">
              <w:rPr>
                <w:sz w:val="18"/>
                <w:szCs w:val="18"/>
              </w:rPr>
              <w:t>1.2</w:t>
            </w:r>
          </w:p>
        </w:tc>
        <w:tc>
          <w:tcPr>
            <w:tcW w:w="0" w:type="auto"/>
          </w:tcPr>
          <w:p w14:paraId="43E6FD6F" w14:textId="77777777" w:rsidR="00F24199" w:rsidRPr="00D929DE" w:rsidRDefault="00F24199" w:rsidP="00B36162">
            <w:pPr>
              <w:pStyle w:val="WMOBodyText"/>
              <w:tabs>
                <w:tab w:val="left" w:pos="1134"/>
              </w:tabs>
              <w:spacing w:before="40" w:after="40"/>
              <w:jc w:val="left"/>
              <w:rPr>
                <w:sz w:val="18"/>
                <w:szCs w:val="18"/>
                <w:highlight w:val="yellow"/>
              </w:rPr>
            </w:pPr>
            <w:r w:rsidRPr="00D929DE">
              <w:rPr>
                <w:sz w:val="18"/>
                <w:szCs w:val="18"/>
              </w:rPr>
              <w:t>1.2.6</w:t>
            </w:r>
          </w:p>
        </w:tc>
        <w:tc>
          <w:tcPr>
            <w:tcW w:w="0" w:type="auto"/>
          </w:tcPr>
          <w:p w14:paraId="0F956E88" w14:textId="77777777" w:rsidR="00F24199" w:rsidRPr="00D929DE" w:rsidRDefault="00512E28" w:rsidP="00B36162">
            <w:pPr>
              <w:pStyle w:val="WMOBodyText"/>
              <w:tabs>
                <w:tab w:val="left" w:pos="1134"/>
              </w:tabs>
              <w:spacing w:before="40" w:after="40"/>
              <w:jc w:val="left"/>
              <w:rPr>
                <w:sz w:val="18"/>
                <w:szCs w:val="18"/>
              </w:rPr>
            </w:pPr>
            <w:hyperlink r:id="rId180" w:anchor="page=87" w:history="1">
              <w:r w:rsidR="00F24199" w:rsidRPr="00D929DE">
                <w:rPr>
                  <w:rStyle w:val="Hyperlink"/>
                  <w:sz w:val="18"/>
                  <w:szCs w:val="18"/>
                </w:rPr>
                <w:t>Resolution</w:t>
              </w:r>
              <w:r w:rsidR="00D07248" w:rsidRPr="00D929DE">
                <w:rPr>
                  <w:rStyle w:val="Hyperlink"/>
                  <w:sz w:val="18"/>
                  <w:szCs w:val="18"/>
                </w:rPr>
                <w:t> 1</w:t>
              </w:r>
              <w:r w:rsidR="00F24199" w:rsidRPr="00D929DE">
                <w:rPr>
                  <w:rStyle w:val="Hyperlink"/>
                  <w:sz w:val="18"/>
                  <w:szCs w:val="18"/>
                </w:rPr>
                <w:t>8 (Cg-18)</w:t>
              </w:r>
            </w:hyperlink>
          </w:p>
        </w:tc>
        <w:tc>
          <w:tcPr>
            <w:tcW w:w="0" w:type="auto"/>
          </w:tcPr>
          <w:p w14:paraId="72BE1DC3" w14:textId="77777777" w:rsidR="00F24199" w:rsidRPr="00D929DE" w:rsidRDefault="00F24199" w:rsidP="00B36162">
            <w:pPr>
              <w:pStyle w:val="WMOBodyText"/>
              <w:tabs>
                <w:tab w:val="left" w:pos="1134"/>
              </w:tabs>
              <w:spacing w:before="40" w:after="40"/>
              <w:jc w:val="left"/>
              <w:rPr>
                <w:sz w:val="18"/>
                <w:szCs w:val="18"/>
              </w:rPr>
            </w:pPr>
            <w:r w:rsidRPr="00D929DE">
              <w:rPr>
                <w:sz w:val="18"/>
                <w:szCs w:val="18"/>
              </w:rPr>
              <w:t>Agrometeorological services</w:t>
            </w:r>
          </w:p>
        </w:tc>
        <w:tc>
          <w:tcPr>
            <w:tcW w:w="0" w:type="auto"/>
          </w:tcPr>
          <w:p w14:paraId="0288B130" w14:textId="77777777" w:rsidR="00F24199" w:rsidRPr="00D929DE" w:rsidRDefault="00F24199" w:rsidP="00B36162">
            <w:pPr>
              <w:pStyle w:val="WMOBodyText"/>
              <w:spacing w:before="40" w:after="40"/>
              <w:jc w:val="left"/>
              <w:rPr>
                <w:sz w:val="18"/>
                <w:szCs w:val="18"/>
              </w:rPr>
            </w:pPr>
            <w:r w:rsidRPr="00D929DE">
              <w:rPr>
                <w:sz w:val="18"/>
                <w:szCs w:val="18"/>
              </w:rPr>
              <w:t>Guidance material on Roving Seminars and Climate Field Schools, and National Forums/Dialogues</w:t>
            </w:r>
          </w:p>
        </w:tc>
        <w:tc>
          <w:tcPr>
            <w:tcW w:w="1246" w:type="dxa"/>
          </w:tcPr>
          <w:p w14:paraId="51022EEA" w14:textId="77777777" w:rsidR="00F24199" w:rsidRPr="00D929DE" w:rsidRDefault="00F24199" w:rsidP="00B36162">
            <w:pPr>
              <w:pStyle w:val="WMOBodyText"/>
              <w:tabs>
                <w:tab w:val="left" w:pos="1134"/>
              </w:tabs>
              <w:spacing w:before="40" w:after="40"/>
              <w:jc w:val="left"/>
              <w:rPr>
                <w:sz w:val="18"/>
                <w:szCs w:val="18"/>
              </w:rPr>
            </w:pPr>
            <w:r w:rsidRPr="00D929DE">
              <w:rPr>
                <w:sz w:val="18"/>
                <w:szCs w:val="18"/>
              </w:rPr>
              <w:t>SC-AGR</w:t>
            </w:r>
          </w:p>
        </w:tc>
        <w:tc>
          <w:tcPr>
            <w:tcW w:w="1624" w:type="dxa"/>
          </w:tcPr>
          <w:p w14:paraId="5BCEB4DB" w14:textId="77777777" w:rsidR="00F24199" w:rsidRPr="00D929DE" w:rsidRDefault="00F24199" w:rsidP="00B36162">
            <w:pPr>
              <w:pStyle w:val="WMOBodyText"/>
              <w:tabs>
                <w:tab w:val="left" w:pos="1134"/>
              </w:tabs>
              <w:spacing w:before="40" w:after="40"/>
              <w:jc w:val="left"/>
              <w:rPr>
                <w:iCs/>
                <w:sz w:val="18"/>
                <w:szCs w:val="18"/>
              </w:rPr>
            </w:pPr>
            <w:r w:rsidRPr="00D929DE">
              <w:rPr>
                <w:iCs/>
                <w:sz w:val="18"/>
                <w:szCs w:val="18"/>
              </w:rPr>
              <w:t>Manual on Roving Seminars completed and is being finalized for approval by SERCOM MG</w:t>
            </w:r>
          </w:p>
        </w:tc>
        <w:tc>
          <w:tcPr>
            <w:tcW w:w="0" w:type="auto"/>
          </w:tcPr>
          <w:p w14:paraId="23FD0AFB" w14:textId="77777777" w:rsidR="00F24199" w:rsidRPr="00D929DE" w:rsidRDefault="00F24199" w:rsidP="00B36162">
            <w:pPr>
              <w:pStyle w:val="WMOBodyText"/>
              <w:tabs>
                <w:tab w:val="left" w:pos="1134"/>
              </w:tabs>
              <w:spacing w:before="40" w:after="40"/>
              <w:jc w:val="left"/>
              <w:rPr>
                <w:sz w:val="18"/>
                <w:szCs w:val="18"/>
              </w:rPr>
            </w:pPr>
          </w:p>
        </w:tc>
        <w:tc>
          <w:tcPr>
            <w:tcW w:w="0" w:type="auto"/>
          </w:tcPr>
          <w:p w14:paraId="3D9AF55B" w14:textId="77777777" w:rsidR="00F24199" w:rsidRPr="00D929DE" w:rsidRDefault="00F24199" w:rsidP="00B36162">
            <w:pPr>
              <w:pStyle w:val="WMOBodyText"/>
              <w:tabs>
                <w:tab w:val="left" w:pos="1134"/>
              </w:tabs>
              <w:spacing w:before="40" w:after="40"/>
              <w:jc w:val="left"/>
              <w:rPr>
                <w:sz w:val="18"/>
                <w:szCs w:val="18"/>
              </w:rPr>
            </w:pPr>
          </w:p>
        </w:tc>
      </w:tr>
      <w:tr w:rsidR="00F24199" w:rsidRPr="00D929DE" w14:paraId="6DB6B897" w14:textId="77777777" w:rsidTr="00F865B2">
        <w:trPr>
          <w:trHeight w:val="273"/>
        </w:trPr>
        <w:tc>
          <w:tcPr>
            <w:tcW w:w="0" w:type="auto"/>
          </w:tcPr>
          <w:p w14:paraId="74A1BCA0" w14:textId="77777777" w:rsidR="00F24199" w:rsidRPr="00D929DE" w:rsidRDefault="00BE577C" w:rsidP="00BE577C">
            <w:pPr>
              <w:pStyle w:val="WMOBodyText"/>
              <w:tabs>
                <w:tab w:val="left" w:pos="1134"/>
              </w:tabs>
              <w:spacing w:before="40" w:after="40"/>
              <w:jc w:val="left"/>
              <w:rPr>
                <w:sz w:val="18"/>
                <w:szCs w:val="18"/>
              </w:rPr>
            </w:pPr>
            <w:r w:rsidRPr="00D929DE">
              <w:rPr>
                <w:sz w:val="18"/>
                <w:szCs w:val="18"/>
              </w:rPr>
              <w:t>75.</w:t>
            </w:r>
            <w:r w:rsidRPr="00D929DE">
              <w:rPr>
                <w:sz w:val="18"/>
                <w:szCs w:val="18"/>
              </w:rPr>
              <w:tab/>
            </w:r>
          </w:p>
        </w:tc>
        <w:tc>
          <w:tcPr>
            <w:tcW w:w="0" w:type="auto"/>
          </w:tcPr>
          <w:p w14:paraId="7BCE4846" w14:textId="77777777" w:rsidR="00F24199" w:rsidRPr="00D929DE" w:rsidRDefault="00F24199" w:rsidP="00B36162">
            <w:pPr>
              <w:pStyle w:val="WMOBodyText"/>
              <w:tabs>
                <w:tab w:val="left" w:pos="1134"/>
              </w:tabs>
              <w:spacing w:before="40" w:after="40"/>
              <w:jc w:val="left"/>
              <w:rPr>
                <w:sz w:val="18"/>
                <w:szCs w:val="18"/>
              </w:rPr>
            </w:pPr>
            <w:r w:rsidRPr="00D929DE">
              <w:rPr>
                <w:sz w:val="18"/>
                <w:szCs w:val="18"/>
              </w:rPr>
              <w:t>(c) (iii)</w:t>
            </w:r>
          </w:p>
        </w:tc>
        <w:tc>
          <w:tcPr>
            <w:tcW w:w="0" w:type="auto"/>
          </w:tcPr>
          <w:p w14:paraId="33B792E7" w14:textId="77777777" w:rsidR="00F24199" w:rsidRPr="00D929DE" w:rsidRDefault="00F24199" w:rsidP="00B36162">
            <w:pPr>
              <w:pStyle w:val="WMOBodyText"/>
              <w:tabs>
                <w:tab w:val="left" w:pos="1134"/>
              </w:tabs>
              <w:spacing w:before="40" w:after="40"/>
              <w:jc w:val="left"/>
              <w:rPr>
                <w:sz w:val="18"/>
                <w:szCs w:val="18"/>
              </w:rPr>
            </w:pPr>
            <w:r w:rsidRPr="00D929DE">
              <w:rPr>
                <w:sz w:val="18"/>
                <w:szCs w:val="18"/>
              </w:rPr>
              <w:t>1</w:t>
            </w:r>
          </w:p>
        </w:tc>
        <w:tc>
          <w:tcPr>
            <w:tcW w:w="0" w:type="auto"/>
          </w:tcPr>
          <w:p w14:paraId="248B69EF" w14:textId="77777777" w:rsidR="00F24199" w:rsidRPr="00D929DE" w:rsidRDefault="00F24199" w:rsidP="00B36162">
            <w:pPr>
              <w:pStyle w:val="WMOBodyText"/>
              <w:tabs>
                <w:tab w:val="left" w:pos="1134"/>
              </w:tabs>
              <w:spacing w:before="40" w:after="40"/>
              <w:jc w:val="left"/>
              <w:rPr>
                <w:sz w:val="18"/>
                <w:szCs w:val="18"/>
              </w:rPr>
            </w:pPr>
            <w:r w:rsidRPr="00D929DE">
              <w:rPr>
                <w:sz w:val="18"/>
                <w:szCs w:val="18"/>
              </w:rPr>
              <w:t>1.2</w:t>
            </w:r>
          </w:p>
        </w:tc>
        <w:tc>
          <w:tcPr>
            <w:tcW w:w="0" w:type="auto"/>
          </w:tcPr>
          <w:p w14:paraId="136BAA47" w14:textId="77777777" w:rsidR="00F24199" w:rsidRPr="00D929DE" w:rsidRDefault="00F24199" w:rsidP="00B36162">
            <w:pPr>
              <w:pStyle w:val="WMOBodyText"/>
              <w:tabs>
                <w:tab w:val="left" w:pos="1134"/>
              </w:tabs>
              <w:spacing w:before="40" w:after="40"/>
              <w:jc w:val="left"/>
              <w:rPr>
                <w:sz w:val="18"/>
                <w:szCs w:val="18"/>
              </w:rPr>
            </w:pPr>
            <w:r w:rsidRPr="00D929DE">
              <w:rPr>
                <w:sz w:val="18"/>
                <w:szCs w:val="18"/>
              </w:rPr>
              <w:t>1.2.10</w:t>
            </w:r>
          </w:p>
        </w:tc>
        <w:tc>
          <w:tcPr>
            <w:tcW w:w="0" w:type="auto"/>
          </w:tcPr>
          <w:p w14:paraId="24701EF7" w14:textId="77777777" w:rsidR="00F24199" w:rsidRPr="00D929DE" w:rsidRDefault="00512E28" w:rsidP="00B36162">
            <w:pPr>
              <w:pStyle w:val="WMOBodyText"/>
              <w:tabs>
                <w:tab w:val="left" w:pos="1134"/>
              </w:tabs>
              <w:spacing w:before="40" w:after="40"/>
              <w:jc w:val="left"/>
              <w:rPr>
                <w:sz w:val="18"/>
                <w:szCs w:val="18"/>
              </w:rPr>
            </w:pPr>
            <w:hyperlink r:id="rId181" w:anchor="page=87" w:history="1">
              <w:r w:rsidR="00F24199" w:rsidRPr="00D929DE">
                <w:rPr>
                  <w:rStyle w:val="Hyperlink"/>
                  <w:sz w:val="18"/>
                  <w:szCs w:val="18"/>
                </w:rPr>
                <w:t>Resolution</w:t>
              </w:r>
              <w:r w:rsidR="00D07248" w:rsidRPr="00D929DE">
                <w:rPr>
                  <w:rStyle w:val="Hyperlink"/>
                  <w:sz w:val="18"/>
                  <w:szCs w:val="18"/>
                </w:rPr>
                <w:t> 1</w:t>
              </w:r>
              <w:r w:rsidR="00F24199" w:rsidRPr="00D929DE">
                <w:rPr>
                  <w:rStyle w:val="Hyperlink"/>
                  <w:sz w:val="18"/>
                  <w:szCs w:val="18"/>
                </w:rPr>
                <w:t>8 (Cg-18)</w:t>
              </w:r>
            </w:hyperlink>
          </w:p>
        </w:tc>
        <w:tc>
          <w:tcPr>
            <w:tcW w:w="0" w:type="auto"/>
          </w:tcPr>
          <w:p w14:paraId="7C60B3E8" w14:textId="77777777" w:rsidR="00F24199" w:rsidRPr="00D929DE" w:rsidRDefault="00F24199" w:rsidP="00B36162">
            <w:pPr>
              <w:pStyle w:val="WMOBodyText"/>
              <w:tabs>
                <w:tab w:val="left" w:pos="1134"/>
              </w:tabs>
              <w:spacing w:before="40" w:after="40"/>
              <w:jc w:val="left"/>
              <w:rPr>
                <w:sz w:val="18"/>
                <w:szCs w:val="18"/>
              </w:rPr>
            </w:pPr>
            <w:r w:rsidRPr="00D929DE">
              <w:rPr>
                <w:sz w:val="18"/>
                <w:szCs w:val="18"/>
              </w:rPr>
              <w:t>Agrometeorological services</w:t>
            </w:r>
          </w:p>
        </w:tc>
        <w:tc>
          <w:tcPr>
            <w:tcW w:w="0" w:type="auto"/>
          </w:tcPr>
          <w:p w14:paraId="24E2C4BE" w14:textId="77777777" w:rsidR="00F24199" w:rsidRPr="00D929DE" w:rsidRDefault="00F24199" w:rsidP="00B36162">
            <w:pPr>
              <w:pStyle w:val="WMOBodyText"/>
              <w:spacing w:before="40" w:after="40"/>
              <w:jc w:val="left"/>
              <w:rPr>
                <w:sz w:val="18"/>
                <w:szCs w:val="18"/>
              </w:rPr>
            </w:pPr>
            <w:r w:rsidRPr="00D929DE">
              <w:rPr>
                <w:sz w:val="18"/>
                <w:szCs w:val="18"/>
              </w:rPr>
              <w:t>Guidance material on coupling of weather/climate models with agricultural models and on developing complete agroclimatic data series and agrometeorological risk management</w:t>
            </w:r>
          </w:p>
        </w:tc>
        <w:tc>
          <w:tcPr>
            <w:tcW w:w="1246" w:type="dxa"/>
          </w:tcPr>
          <w:p w14:paraId="2AA2716F" w14:textId="77777777" w:rsidR="00F24199" w:rsidRPr="00D929DE" w:rsidRDefault="00F24199" w:rsidP="00B36162">
            <w:pPr>
              <w:pStyle w:val="WMOBodyText"/>
              <w:tabs>
                <w:tab w:val="left" w:pos="1134"/>
              </w:tabs>
              <w:spacing w:before="40" w:after="40"/>
              <w:jc w:val="left"/>
              <w:rPr>
                <w:sz w:val="18"/>
                <w:szCs w:val="18"/>
              </w:rPr>
            </w:pPr>
            <w:r w:rsidRPr="00D929DE">
              <w:rPr>
                <w:sz w:val="18"/>
                <w:szCs w:val="18"/>
              </w:rPr>
              <w:t>SC-AGR</w:t>
            </w:r>
          </w:p>
        </w:tc>
        <w:tc>
          <w:tcPr>
            <w:tcW w:w="1624" w:type="dxa"/>
          </w:tcPr>
          <w:p w14:paraId="34E682F2" w14:textId="77777777" w:rsidR="00F24199" w:rsidRPr="00D929DE" w:rsidRDefault="00F24199" w:rsidP="00B36162">
            <w:pPr>
              <w:pStyle w:val="WMOBodyText"/>
              <w:tabs>
                <w:tab w:val="left" w:pos="1134"/>
              </w:tabs>
              <w:spacing w:before="40" w:after="40"/>
              <w:jc w:val="left"/>
              <w:rPr>
                <w:sz w:val="18"/>
                <w:szCs w:val="18"/>
                <w:highlight w:val="yellow"/>
              </w:rPr>
            </w:pPr>
            <w:r w:rsidRPr="00D929DE">
              <w:rPr>
                <w:sz w:val="18"/>
                <w:szCs w:val="18"/>
              </w:rPr>
              <w:t>Consultant completed draft report. Report is now under review by SC-AGR</w:t>
            </w:r>
          </w:p>
        </w:tc>
        <w:tc>
          <w:tcPr>
            <w:tcW w:w="0" w:type="auto"/>
          </w:tcPr>
          <w:p w14:paraId="0A3A4CAB" w14:textId="77777777" w:rsidR="00F24199" w:rsidRPr="00D929DE" w:rsidRDefault="00F24199" w:rsidP="00B36162">
            <w:pPr>
              <w:pStyle w:val="WMOBodyText"/>
              <w:tabs>
                <w:tab w:val="left" w:pos="1134"/>
              </w:tabs>
              <w:spacing w:before="40" w:after="40"/>
              <w:jc w:val="left"/>
              <w:rPr>
                <w:sz w:val="18"/>
                <w:szCs w:val="18"/>
              </w:rPr>
            </w:pPr>
          </w:p>
        </w:tc>
        <w:tc>
          <w:tcPr>
            <w:tcW w:w="0" w:type="auto"/>
          </w:tcPr>
          <w:p w14:paraId="799BEBEC" w14:textId="77777777" w:rsidR="00F24199" w:rsidRPr="00D929DE" w:rsidRDefault="00F24199" w:rsidP="00B36162">
            <w:pPr>
              <w:pStyle w:val="WMOBodyText"/>
              <w:tabs>
                <w:tab w:val="left" w:pos="1134"/>
              </w:tabs>
              <w:spacing w:before="40" w:after="40"/>
              <w:jc w:val="left"/>
              <w:rPr>
                <w:sz w:val="18"/>
                <w:szCs w:val="18"/>
              </w:rPr>
            </w:pPr>
          </w:p>
        </w:tc>
      </w:tr>
      <w:tr w:rsidR="00F24199" w:rsidRPr="00D929DE" w14:paraId="4BA5CEC7" w14:textId="77777777" w:rsidTr="00F865B2">
        <w:trPr>
          <w:trHeight w:val="273"/>
        </w:trPr>
        <w:tc>
          <w:tcPr>
            <w:tcW w:w="0" w:type="auto"/>
          </w:tcPr>
          <w:p w14:paraId="15D45C70" w14:textId="77777777" w:rsidR="00F24199" w:rsidRPr="00D929DE" w:rsidRDefault="00BE577C" w:rsidP="00BE577C">
            <w:pPr>
              <w:pStyle w:val="WMOBodyText"/>
              <w:tabs>
                <w:tab w:val="left" w:pos="1134"/>
              </w:tabs>
              <w:spacing w:before="40" w:after="40"/>
              <w:jc w:val="left"/>
              <w:rPr>
                <w:sz w:val="18"/>
                <w:szCs w:val="18"/>
              </w:rPr>
            </w:pPr>
            <w:r w:rsidRPr="00D929DE">
              <w:rPr>
                <w:sz w:val="18"/>
                <w:szCs w:val="18"/>
              </w:rPr>
              <w:t>76.</w:t>
            </w:r>
            <w:r w:rsidRPr="00D929DE">
              <w:rPr>
                <w:sz w:val="18"/>
                <w:szCs w:val="18"/>
              </w:rPr>
              <w:tab/>
            </w:r>
          </w:p>
        </w:tc>
        <w:tc>
          <w:tcPr>
            <w:tcW w:w="0" w:type="auto"/>
          </w:tcPr>
          <w:p w14:paraId="0EEAF79A" w14:textId="77777777" w:rsidR="00F24199" w:rsidRPr="00D929DE" w:rsidRDefault="00F24199" w:rsidP="00B36162">
            <w:pPr>
              <w:pStyle w:val="WMOBodyText"/>
              <w:tabs>
                <w:tab w:val="left" w:pos="1134"/>
              </w:tabs>
              <w:spacing w:before="40" w:after="40"/>
              <w:jc w:val="left"/>
              <w:rPr>
                <w:sz w:val="18"/>
                <w:szCs w:val="18"/>
              </w:rPr>
            </w:pPr>
            <w:r w:rsidRPr="00D929DE">
              <w:rPr>
                <w:sz w:val="18"/>
                <w:szCs w:val="18"/>
              </w:rPr>
              <w:t>(c) (iii)</w:t>
            </w:r>
          </w:p>
        </w:tc>
        <w:tc>
          <w:tcPr>
            <w:tcW w:w="0" w:type="auto"/>
          </w:tcPr>
          <w:p w14:paraId="67298A49" w14:textId="77777777" w:rsidR="00F24199" w:rsidRPr="00D929DE" w:rsidRDefault="00F24199" w:rsidP="00B36162">
            <w:pPr>
              <w:pStyle w:val="WMOBodyText"/>
              <w:tabs>
                <w:tab w:val="left" w:pos="1134"/>
              </w:tabs>
              <w:spacing w:before="40" w:after="40"/>
              <w:jc w:val="left"/>
              <w:rPr>
                <w:sz w:val="18"/>
                <w:szCs w:val="18"/>
              </w:rPr>
            </w:pPr>
            <w:r w:rsidRPr="00D929DE">
              <w:rPr>
                <w:sz w:val="18"/>
                <w:szCs w:val="18"/>
              </w:rPr>
              <w:t>1</w:t>
            </w:r>
          </w:p>
        </w:tc>
        <w:tc>
          <w:tcPr>
            <w:tcW w:w="0" w:type="auto"/>
          </w:tcPr>
          <w:p w14:paraId="3FAB0D54" w14:textId="77777777" w:rsidR="00F24199" w:rsidRPr="00D929DE" w:rsidRDefault="00F24199" w:rsidP="00B36162">
            <w:pPr>
              <w:pStyle w:val="WMOBodyText"/>
              <w:tabs>
                <w:tab w:val="left" w:pos="1134"/>
              </w:tabs>
              <w:spacing w:before="40" w:after="40"/>
              <w:jc w:val="left"/>
              <w:rPr>
                <w:sz w:val="18"/>
                <w:szCs w:val="18"/>
              </w:rPr>
            </w:pPr>
            <w:r w:rsidRPr="00D929DE">
              <w:rPr>
                <w:sz w:val="18"/>
                <w:szCs w:val="18"/>
              </w:rPr>
              <w:t>1.2</w:t>
            </w:r>
          </w:p>
        </w:tc>
        <w:tc>
          <w:tcPr>
            <w:tcW w:w="0" w:type="auto"/>
          </w:tcPr>
          <w:p w14:paraId="202B1E31" w14:textId="77777777" w:rsidR="00F24199" w:rsidRPr="00D929DE" w:rsidRDefault="00F24199" w:rsidP="00B36162">
            <w:pPr>
              <w:pStyle w:val="WMOBodyText"/>
              <w:tabs>
                <w:tab w:val="left" w:pos="1134"/>
              </w:tabs>
              <w:spacing w:before="40" w:after="40"/>
              <w:jc w:val="left"/>
              <w:rPr>
                <w:sz w:val="18"/>
                <w:szCs w:val="18"/>
              </w:rPr>
            </w:pPr>
            <w:r w:rsidRPr="00D929DE">
              <w:rPr>
                <w:sz w:val="18"/>
                <w:szCs w:val="18"/>
              </w:rPr>
              <w:t>1.2.16</w:t>
            </w:r>
          </w:p>
        </w:tc>
        <w:tc>
          <w:tcPr>
            <w:tcW w:w="0" w:type="auto"/>
          </w:tcPr>
          <w:p w14:paraId="31320D00" w14:textId="77777777" w:rsidR="00F24199" w:rsidRPr="00D929DE" w:rsidRDefault="00512E28" w:rsidP="00B36162">
            <w:pPr>
              <w:pStyle w:val="WMOBodyText"/>
              <w:tabs>
                <w:tab w:val="left" w:pos="1134"/>
              </w:tabs>
              <w:spacing w:before="40" w:after="40"/>
              <w:jc w:val="left"/>
              <w:rPr>
                <w:sz w:val="18"/>
                <w:szCs w:val="18"/>
              </w:rPr>
            </w:pPr>
            <w:hyperlink r:id="rId182" w:anchor="page=87" w:history="1">
              <w:r w:rsidR="00F24199" w:rsidRPr="00D929DE">
                <w:rPr>
                  <w:rStyle w:val="Hyperlink"/>
                  <w:sz w:val="18"/>
                  <w:szCs w:val="18"/>
                </w:rPr>
                <w:t>Resolution</w:t>
              </w:r>
              <w:r w:rsidR="00D07248" w:rsidRPr="00D929DE">
                <w:rPr>
                  <w:rStyle w:val="Hyperlink"/>
                  <w:sz w:val="18"/>
                  <w:szCs w:val="18"/>
                </w:rPr>
                <w:t> 1</w:t>
              </w:r>
              <w:r w:rsidR="00F24199" w:rsidRPr="00D929DE">
                <w:rPr>
                  <w:rStyle w:val="Hyperlink"/>
                  <w:sz w:val="18"/>
                  <w:szCs w:val="18"/>
                </w:rPr>
                <w:t>8 (Cg-18)</w:t>
              </w:r>
            </w:hyperlink>
          </w:p>
        </w:tc>
        <w:tc>
          <w:tcPr>
            <w:tcW w:w="0" w:type="auto"/>
          </w:tcPr>
          <w:p w14:paraId="6829929D" w14:textId="77777777" w:rsidR="00F24199" w:rsidRPr="00D929DE" w:rsidRDefault="00F24199" w:rsidP="00B36162">
            <w:pPr>
              <w:pStyle w:val="WMOBodyText"/>
              <w:tabs>
                <w:tab w:val="left" w:pos="1134"/>
              </w:tabs>
              <w:spacing w:before="40" w:after="40"/>
              <w:jc w:val="left"/>
              <w:rPr>
                <w:sz w:val="18"/>
                <w:szCs w:val="18"/>
              </w:rPr>
            </w:pPr>
            <w:r w:rsidRPr="00D929DE">
              <w:rPr>
                <w:sz w:val="18"/>
                <w:szCs w:val="18"/>
              </w:rPr>
              <w:t>Agrometeorological services</w:t>
            </w:r>
          </w:p>
        </w:tc>
        <w:tc>
          <w:tcPr>
            <w:tcW w:w="0" w:type="auto"/>
          </w:tcPr>
          <w:p w14:paraId="1DEA742B" w14:textId="77777777" w:rsidR="00F24199" w:rsidRPr="00D929DE" w:rsidRDefault="00F24199" w:rsidP="00B36162">
            <w:pPr>
              <w:pStyle w:val="WMOBodyText"/>
              <w:spacing w:before="40" w:after="40"/>
              <w:jc w:val="left"/>
              <w:rPr>
                <w:sz w:val="18"/>
                <w:szCs w:val="18"/>
              </w:rPr>
            </w:pPr>
            <w:r w:rsidRPr="00D929DE">
              <w:rPr>
                <w:sz w:val="18"/>
                <w:szCs w:val="18"/>
              </w:rPr>
              <w:t>Guidance material on applications of Weather Forecasts for Agriculture such as Numerical Weather Prediction (NWP) and on methodologies of using sub-seasonal to seasonal forecasts for applications in agriculture;</w:t>
            </w:r>
          </w:p>
        </w:tc>
        <w:tc>
          <w:tcPr>
            <w:tcW w:w="1246" w:type="dxa"/>
          </w:tcPr>
          <w:p w14:paraId="46775503" w14:textId="77777777" w:rsidR="00F24199" w:rsidRPr="00D929DE" w:rsidRDefault="00F24199" w:rsidP="00B36162">
            <w:pPr>
              <w:pStyle w:val="WMOBodyText"/>
              <w:tabs>
                <w:tab w:val="left" w:pos="1134"/>
              </w:tabs>
              <w:spacing w:before="40" w:after="40"/>
              <w:jc w:val="left"/>
              <w:rPr>
                <w:sz w:val="18"/>
                <w:szCs w:val="18"/>
              </w:rPr>
            </w:pPr>
            <w:r w:rsidRPr="00D929DE">
              <w:rPr>
                <w:sz w:val="18"/>
                <w:szCs w:val="18"/>
              </w:rPr>
              <w:t>SC-AGR</w:t>
            </w:r>
          </w:p>
        </w:tc>
        <w:tc>
          <w:tcPr>
            <w:tcW w:w="1624" w:type="dxa"/>
          </w:tcPr>
          <w:p w14:paraId="6B052130" w14:textId="77777777" w:rsidR="00F24199" w:rsidRPr="00D929DE" w:rsidRDefault="00F24199" w:rsidP="00B36162">
            <w:pPr>
              <w:pStyle w:val="WMOBodyText"/>
              <w:tabs>
                <w:tab w:val="left" w:pos="1134"/>
              </w:tabs>
              <w:spacing w:before="40" w:after="40"/>
              <w:jc w:val="left"/>
              <w:rPr>
                <w:sz w:val="18"/>
                <w:szCs w:val="18"/>
              </w:rPr>
            </w:pPr>
            <w:r w:rsidRPr="00D929DE">
              <w:rPr>
                <w:sz w:val="18"/>
                <w:szCs w:val="18"/>
              </w:rPr>
              <w:t>Consultant completed draft report. Report is now under review by SC-AGR</w:t>
            </w:r>
          </w:p>
        </w:tc>
        <w:tc>
          <w:tcPr>
            <w:tcW w:w="0" w:type="auto"/>
          </w:tcPr>
          <w:p w14:paraId="3ED72B1E" w14:textId="77777777" w:rsidR="00F24199" w:rsidRPr="00D929DE" w:rsidRDefault="00F24199" w:rsidP="00B36162">
            <w:pPr>
              <w:pStyle w:val="WMOBodyText"/>
              <w:tabs>
                <w:tab w:val="left" w:pos="1134"/>
              </w:tabs>
              <w:spacing w:before="40" w:after="40"/>
              <w:jc w:val="left"/>
              <w:rPr>
                <w:sz w:val="18"/>
                <w:szCs w:val="18"/>
              </w:rPr>
            </w:pPr>
          </w:p>
        </w:tc>
        <w:tc>
          <w:tcPr>
            <w:tcW w:w="0" w:type="auto"/>
          </w:tcPr>
          <w:p w14:paraId="5F9E0154" w14:textId="77777777" w:rsidR="00F24199" w:rsidRPr="00D929DE" w:rsidRDefault="00F24199" w:rsidP="00B36162">
            <w:pPr>
              <w:pStyle w:val="WMOBodyText"/>
              <w:tabs>
                <w:tab w:val="left" w:pos="1134"/>
              </w:tabs>
              <w:spacing w:before="40" w:after="40"/>
              <w:jc w:val="left"/>
              <w:rPr>
                <w:sz w:val="18"/>
                <w:szCs w:val="18"/>
              </w:rPr>
            </w:pPr>
          </w:p>
        </w:tc>
      </w:tr>
      <w:tr w:rsidR="00F24199" w:rsidRPr="00D929DE" w14:paraId="5E18F3AE" w14:textId="77777777" w:rsidTr="00F865B2">
        <w:trPr>
          <w:trHeight w:val="273"/>
        </w:trPr>
        <w:tc>
          <w:tcPr>
            <w:tcW w:w="0" w:type="auto"/>
          </w:tcPr>
          <w:p w14:paraId="32FA8B46" w14:textId="77777777" w:rsidR="00F24199" w:rsidRPr="00D929DE" w:rsidRDefault="00BE577C" w:rsidP="00BE577C">
            <w:pPr>
              <w:pStyle w:val="WMOBodyText"/>
              <w:tabs>
                <w:tab w:val="left" w:pos="1134"/>
              </w:tabs>
              <w:spacing w:before="40" w:after="40"/>
              <w:jc w:val="left"/>
              <w:rPr>
                <w:sz w:val="18"/>
                <w:szCs w:val="18"/>
              </w:rPr>
            </w:pPr>
            <w:r w:rsidRPr="00D929DE">
              <w:rPr>
                <w:sz w:val="18"/>
                <w:szCs w:val="18"/>
              </w:rPr>
              <w:t>77.</w:t>
            </w:r>
            <w:r w:rsidRPr="00D929DE">
              <w:rPr>
                <w:sz w:val="18"/>
                <w:szCs w:val="18"/>
              </w:rPr>
              <w:tab/>
            </w:r>
          </w:p>
        </w:tc>
        <w:tc>
          <w:tcPr>
            <w:tcW w:w="0" w:type="auto"/>
          </w:tcPr>
          <w:p w14:paraId="50BDD43F" w14:textId="77777777" w:rsidR="00F24199" w:rsidRPr="00D929DE" w:rsidRDefault="00F24199" w:rsidP="00B36162">
            <w:pPr>
              <w:pStyle w:val="WMOBodyText"/>
              <w:tabs>
                <w:tab w:val="left" w:pos="1134"/>
              </w:tabs>
              <w:spacing w:before="40" w:after="40"/>
              <w:jc w:val="left"/>
              <w:rPr>
                <w:sz w:val="18"/>
                <w:szCs w:val="18"/>
              </w:rPr>
            </w:pPr>
            <w:r w:rsidRPr="00D929DE">
              <w:rPr>
                <w:sz w:val="18"/>
                <w:szCs w:val="18"/>
              </w:rPr>
              <w:t>(c) (iii)</w:t>
            </w:r>
          </w:p>
        </w:tc>
        <w:tc>
          <w:tcPr>
            <w:tcW w:w="0" w:type="auto"/>
          </w:tcPr>
          <w:p w14:paraId="1D844A3C" w14:textId="77777777" w:rsidR="00F24199" w:rsidRPr="00D929DE" w:rsidRDefault="00F24199" w:rsidP="00B36162">
            <w:pPr>
              <w:pStyle w:val="WMOBodyText"/>
              <w:tabs>
                <w:tab w:val="left" w:pos="1134"/>
              </w:tabs>
              <w:spacing w:before="40" w:after="40"/>
              <w:jc w:val="left"/>
              <w:rPr>
                <w:sz w:val="18"/>
                <w:szCs w:val="18"/>
              </w:rPr>
            </w:pPr>
            <w:r w:rsidRPr="00D929DE">
              <w:rPr>
                <w:sz w:val="18"/>
                <w:szCs w:val="18"/>
              </w:rPr>
              <w:t>1</w:t>
            </w:r>
          </w:p>
        </w:tc>
        <w:tc>
          <w:tcPr>
            <w:tcW w:w="0" w:type="auto"/>
          </w:tcPr>
          <w:p w14:paraId="77208F00" w14:textId="77777777" w:rsidR="00F24199" w:rsidRPr="00D929DE" w:rsidRDefault="00F24199" w:rsidP="00B36162">
            <w:pPr>
              <w:pStyle w:val="WMOBodyText"/>
              <w:tabs>
                <w:tab w:val="left" w:pos="1134"/>
              </w:tabs>
              <w:spacing w:before="40" w:after="40"/>
              <w:jc w:val="left"/>
              <w:rPr>
                <w:sz w:val="18"/>
                <w:szCs w:val="18"/>
              </w:rPr>
            </w:pPr>
            <w:r w:rsidRPr="00D929DE">
              <w:rPr>
                <w:sz w:val="18"/>
                <w:szCs w:val="18"/>
              </w:rPr>
              <w:t>1.2</w:t>
            </w:r>
          </w:p>
        </w:tc>
        <w:tc>
          <w:tcPr>
            <w:tcW w:w="0" w:type="auto"/>
          </w:tcPr>
          <w:p w14:paraId="371ADD79" w14:textId="77777777" w:rsidR="00F24199" w:rsidRPr="00D929DE" w:rsidRDefault="00F24199" w:rsidP="00B36162">
            <w:pPr>
              <w:pStyle w:val="WMOBodyText"/>
              <w:tabs>
                <w:tab w:val="left" w:pos="1134"/>
              </w:tabs>
              <w:spacing w:before="40" w:after="40"/>
              <w:jc w:val="left"/>
              <w:rPr>
                <w:sz w:val="18"/>
                <w:szCs w:val="18"/>
              </w:rPr>
            </w:pPr>
            <w:r w:rsidRPr="00D929DE">
              <w:rPr>
                <w:sz w:val="18"/>
                <w:szCs w:val="18"/>
              </w:rPr>
              <w:t>1.2.16</w:t>
            </w:r>
          </w:p>
        </w:tc>
        <w:tc>
          <w:tcPr>
            <w:tcW w:w="0" w:type="auto"/>
          </w:tcPr>
          <w:p w14:paraId="1CAF4925" w14:textId="77777777" w:rsidR="00F24199" w:rsidRPr="00D929DE" w:rsidRDefault="00512E28" w:rsidP="00B36162">
            <w:pPr>
              <w:pStyle w:val="WMOBodyText"/>
              <w:tabs>
                <w:tab w:val="left" w:pos="1134"/>
              </w:tabs>
              <w:spacing w:before="40" w:after="40"/>
              <w:jc w:val="left"/>
              <w:rPr>
                <w:sz w:val="18"/>
                <w:szCs w:val="18"/>
              </w:rPr>
            </w:pPr>
            <w:hyperlink r:id="rId183" w:anchor="page=87" w:history="1">
              <w:r w:rsidR="00F24199" w:rsidRPr="00D929DE">
                <w:rPr>
                  <w:rStyle w:val="Hyperlink"/>
                  <w:sz w:val="18"/>
                  <w:szCs w:val="18"/>
                </w:rPr>
                <w:t>Resolution</w:t>
              </w:r>
              <w:r w:rsidR="00D07248" w:rsidRPr="00D929DE">
                <w:rPr>
                  <w:rStyle w:val="Hyperlink"/>
                  <w:sz w:val="18"/>
                  <w:szCs w:val="18"/>
                </w:rPr>
                <w:t> 1</w:t>
              </w:r>
              <w:r w:rsidR="00F24199" w:rsidRPr="00D929DE">
                <w:rPr>
                  <w:rStyle w:val="Hyperlink"/>
                  <w:sz w:val="18"/>
                  <w:szCs w:val="18"/>
                </w:rPr>
                <w:t>8 (Cg-18)</w:t>
              </w:r>
            </w:hyperlink>
          </w:p>
        </w:tc>
        <w:tc>
          <w:tcPr>
            <w:tcW w:w="0" w:type="auto"/>
          </w:tcPr>
          <w:p w14:paraId="0B95D049" w14:textId="77777777" w:rsidR="00F24199" w:rsidRPr="00D929DE" w:rsidRDefault="00F24199" w:rsidP="00B36162">
            <w:pPr>
              <w:pStyle w:val="WMOBodyText"/>
              <w:tabs>
                <w:tab w:val="left" w:pos="1134"/>
              </w:tabs>
              <w:spacing w:before="40" w:after="40"/>
              <w:jc w:val="left"/>
              <w:rPr>
                <w:sz w:val="18"/>
                <w:szCs w:val="18"/>
              </w:rPr>
            </w:pPr>
            <w:r w:rsidRPr="00D929DE">
              <w:rPr>
                <w:sz w:val="18"/>
                <w:szCs w:val="18"/>
              </w:rPr>
              <w:t>Agrometeorological services</w:t>
            </w:r>
          </w:p>
        </w:tc>
        <w:tc>
          <w:tcPr>
            <w:tcW w:w="0" w:type="auto"/>
          </w:tcPr>
          <w:p w14:paraId="0D642AB5" w14:textId="77777777" w:rsidR="00F24199" w:rsidRPr="00D929DE" w:rsidRDefault="00F24199" w:rsidP="00B36162">
            <w:pPr>
              <w:pStyle w:val="WMOBodyText"/>
              <w:spacing w:before="40" w:after="40"/>
              <w:jc w:val="left"/>
              <w:rPr>
                <w:sz w:val="18"/>
                <w:szCs w:val="18"/>
              </w:rPr>
            </w:pPr>
            <w:r w:rsidRPr="00D929DE">
              <w:rPr>
                <w:sz w:val="18"/>
                <w:szCs w:val="18"/>
              </w:rPr>
              <w:t>Update publication on impact assessments of climate variability and change on agriculture (Increasing Climate Variability and Change: Reducing the vulnerability of agriculture and forestry. 2005. Reprinted from Climatic Change, Volume</w:t>
            </w:r>
            <w:r w:rsidR="003C2FEC" w:rsidRPr="00D929DE">
              <w:rPr>
                <w:sz w:val="18"/>
                <w:szCs w:val="18"/>
              </w:rPr>
              <w:t> 7</w:t>
            </w:r>
            <w:r w:rsidRPr="00D929DE">
              <w:rPr>
                <w:sz w:val="18"/>
                <w:szCs w:val="18"/>
              </w:rPr>
              <w:t>0, Nos. 1</w:t>
            </w:r>
            <w:r w:rsidR="00D07248" w:rsidRPr="00D929DE">
              <w:rPr>
                <w:sz w:val="18"/>
                <w:szCs w:val="18"/>
              </w:rPr>
              <w:t>–2</w:t>
            </w:r>
            <w:r w:rsidRPr="00D929DE">
              <w:rPr>
                <w:sz w:val="18"/>
                <w:szCs w:val="18"/>
              </w:rPr>
              <w:t>, 2005)</w:t>
            </w:r>
          </w:p>
        </w:tc>
        <w:tc>
          <w:tcPr>
            <w:tcW w:w="1246" w:type="dxa"/>
          </w:tcPr>
          <w:p w14:paraId="56C71F58" w14:textId="77777777" w:rsidR="00F24199" w:rsidRPr="00D929DE" w:rsidRDefault="00F24199" w:rsidP="00B36162">
            <w:pPr>
              <w:pStyle w:val="WMOBodyText"/>
              <w:tabs>
                <w:tab w:val="left" w:pos="1134"/>
              </w:tabs>
              <w:spacing w:before="40" w:after="40"/>
              <w:jc w:val="left"/>
              <w:rPr>
                <w:sz w:val="18"/>
                <w:szCs w:val="18"/>
              </w:rPr>
            </w:pPr>
            <w:r w:rsidRPr="00D929DE">
              <w:rPr>
                <w:sz w:val="18"/>
                <w:szCs w:val="18"/>
              </w:rPr>
              <w:t>SC-AGR</w:t>
            </w:r>
          </w:p>
        </w:tc>
        <w:tc>
          <w:tcPr>
            <w:tcW w:w="1624" w:type="dxa"/>
          </w:tcPr>
          <w:p w14:paraId="300A58A6" w14:textId="77777777" w:rsidR="00F24199" w:rsidRPr="00D929DE" w:rsidRDefault="00F24199" w:rsidP="00B36162">
            <w:pPr>
              <w:pStyle w:val="WMOBodyText"/>
              <w:tabs>
                <w:tab w:val="left" w:pos="1134"/>
              </w:tabs>
              <w:spacing w:before="40" w:after="40"/>
              <w:jc w:val="left"/>
              <w:rPr>
                <w:sz w:val="18"/>
                <w:szCs w:val="18"/>
              </w:rPr>
            </w:pPr>
            <w:r w:rsidRPr="00D929DE">
              <w:rPr>
                <w:sz w:val="18"/>
                <w:szCs w:val="18"/>
              </w:rPr>
              <w:t>Consultant is being hired to start this task</w:t>
            </w:r>
          </w:p>
        </w:tc>
        <w:tc>
          <w:tcPr>
            <w:tcW w:w="0" w:type="auto"/>
          </w:tcPr>
          <w:p w14:paraId="17F79E71" w14:textId="77777777" w:rsidR="00F24199" w:rsidRPr="00D929DE" w:rsidRDefault="00F24199" w:rsidP="00B36162">
            <w:pPr>
              <w:pStyle w:val="WMOBodyText"/>
              <w:tabs>
                <w:tab w:val="left" w:pos="1134"/>
              </w:tabs>
              <w:spacing w:before="40" w:after="40"/>
              <w:jc w:val="left"/>
              <w:rPr>
                <w:sz w:val="18"/>
                <w:szCs w:val="18"/>
              </w:rPr>
            </w:pPr>
          </w:p>
        </w:tc>
        <w:tc>
          <w:tcPr>
            <w:tcW w:w="0" w:type="auto"/>
          </w:tcPr>
          <w:p w14:paraId="11860921" w14:textId="77777777" w:rsidR="00F24199" w:rsidRPr="00D929DE" w:rsidRDefault="00F24199" w:rsidP="00B36162">
            <w:pPr>
              <w:pStyle w:val="WMOBodyText"/>
              <w:tabs>
                <w:tab w:val="left" w:pos="1134"/>
              </w:tabs>
              <w:spacing w:before="40" w:after="40"/>
              <w:jc w:val="left"/>
              <w:rPr>
                <w:sz w:val="18"/>
                <w:szCs w:val="18"/>
              </w:rPr>
            </w:pPr>
          </w:p>
        </w:tc>
      </w:tr>
      <w:tr w:rsidR="00F24199" w:rsidRPr="00D929DE" w14:paraId="641B13A5" w14:textId="77777777" w:rsidTr="00F865B2">
        <w:trPr>
          <w:trHeight w:val="273"/>
        </w:trPr>
        <w:tc>
          <w:tcPr>
            <w:tcW w:w="0" w:type="auto"/>
          </w:tcPr>
          <w:p w14:paraId="7E4938FE" w14:textId="77777777" w:rsidR="00F24199" w:rsidRPr="00D929DE" w:rsidRDefault="00BE577C" w:rsidP="00BE577C">
            <w:pPr>
              <w:pStyle w:val="WMOBodyText"/>
              <w:tabs>
                <w:tab w:val="left" w:pos="1134"/>
              </w:tabs>
              <w:spacing w:before="40" w:after="40"/>
              <w:jc w:val="left"/>
              <w:rPr>
                <w:sz w:val="18"/>
                <w:szCs w:val="18"/>
              </w:rPr>
            </w:pPr>
            <w:r w:rsidRPr="00D929DE">
              <w:rPr>
                <w:sz w:val="18"/>
                <w:szCs w:val="18"/>
              </w:rPr>
              <w:t>78.</w:t>
            </w:r>
            <w:r w:rsidRPr="00D929DE">
              <w:rPr>
                <w:sz w:val="18"/>
                <w:szCs w:val="18"/>
              </w:rPr>
              <w:tab/>
            </w:r>
          </w:p>
        </w:tc>
        <w:tc>
          <w:tcPr>
            <w:tcW w:w="0" w:type="auto"/>
          </w:tcPr>
          <w:p w14:paraId="5A1C5FDC" w14:textId="77777777" w:rsidR="00F24199" w:rsidRPr="00D929DE" w:rsidRDefault="00F24199" w:rsidP="00B36162">
            <w:pPr>
              <w:pStyle w:val="WMOBodyText"/>
              <w:tabs>
                <w:tab w:val="left" w:pos="1134"/>
              </w:tabs>
              <w:spacing w:before="40" w:after="40"/>
              <w:jc w:val="left"/>
              <w:rPr>
                <w:sz w:val="18"/>
                <w:szCs w:val="18"/>
              </w:rPr>
            </w:pPr>
            <w:r w:rsidRPr="00D929DE">
              <w:rPr>
                <w:sz w:val="18"/>
                <w:szCs w:val="18"/>
              </w:rPr>
              <w:t>(c) (iii)</w:t>
            </w:r>
          </w:p>
        </w:tc>
        <w:tc>
          <w:tcPr>
            <w:tcW w:w="0" w:type="auto"/>
          </w:tcPr>
          <w:p w14:paraId="0D9650DE" w14:textId="77777777" w:rsidR="00F24199" w:rsidRPr="00D929DE" w:rsidRDefault="00F24199" w:rsidP="00B36162">
            <w:pPr>
              <w:pStyle w:val="WMOBodyText"/>
              <w:tabs>
                <w:tab w:val="left" w:pos="1134"/>
              </w:tabs>
              <w:spacing w:before="40" w:after="40"/>
              <w:jc w:val="left"/>
              <w:rPr>
                <w:sz w:val="18"/>
                <w:szCs w:val="18"/>
              </w:rPr>
            </w:pPr>
            <w:r w:rsidRPr="00D929DE">
              <w:rPr>
                <w:sz w:val="18"/>
                <w:szCs w:val="18"/>
              </w:rPr>
              <w:t>1</w:t>
            </w:r>
          </w:p>
        </w:tc>
        <w:tc>
          <w:tcPr>
            <w:tcW w:w="0" w:type="auto"/>
          </w:tcPr>
          <w:p w14:paraId="5AA9153C" w14:textId="77777777" w:rsidR="00F24199" w:rsidRPr="00D929DE" w:rsidRDefault="00F24199" w:rsidP="00B36162">
            <w:pPr>
              <w:pStyle w:val="WMOBodyText"/>
              <w:tabs>
                <w:tab w:val="left" w:pos="1134"/>
              </w:tabs>
              <w:spacing w:before="40" w:after="40"/>
              <w:jc w:val="left"/>
              <w:rPr>
                <w:sz w:val="18"/>
                <w:szCs w:val="18"/>
              </w:rPr>
            </w:pPr>
            <w:r w:rsidRPr="00D929DE">
              <w:rPr>
                <w:sz w:val="18"/>
                <w:szCs w:val="18"/>
              </w:rPr>
              <w:t>1.2</w:t>
            </w:r>
          </w:p>
        </w:tc>
        <w:tc>
          <w:tcPr>
            <w:tcW w:w="0" w:type="auto"/>
          </w:tcPr>
          <w:p w14:paraId="23A08EAB" w14:textId="77777777" w:rsidR="00F24199" w:rsidRPr="00D929DE" w:rsidRDefault="00F24199" w:rsidP="00B36162">
            <w:pPr>
              <w:pStyle w:val="WMOBodyText"/>
              <w:tabs>
                <w:tab w:val="left" w:pos="1134"/>
              </w:tabs>
              <w:spacing w:before="40" w:after="40"/>
              <w:jc w:val="left"/>
              <w:rPr>
                <w:sz w:val="18"/>
                <w:szCs w:val="18"/>
              </w:rPr>
            </w:pPr>
            <w:r w:rsidRPr="00D929DE">
              <w:rPr>
                <w:sz w:val="18"/>
                <w:szCs w:val="18"/>
              </w:rPr>
              <w:t>1.2.18</w:t>
            </w:r>
          </w:p>
        </w:tc>
        <w:tc>
          <w:tcPr>
            <w:tcW w:w="0" w:type="auto"/>
          </w:tcPr>
          <w:p w14:paraId="618DF0DD" w14:textId="77777777" w:rsidR="00F24199" w:rsidRPr="00D929DE" w:rsidRDefault="00512E28" w:rsidP="00B36162">
            <w:pPr>
              <w:pStyle w:val="WMOBodyText"/>
              <w:tabs>
                <w:tab w:val="left" w:pos="1134"/>
              </w:tabs>
              <w:spacing w:before="40" w:after="40"/>
              <w:jc w:val="left"/>
              <w:rPr>
                <w:sz w:val="18"/>
                <w:szCs w:val="18"/>
              </w:rPr>
            </w:pPr>
            <w:hyperlink r:id="rId184" w:anchor="page=87" w:history="1">
              <w:r w:rsidR="00F24199" w:rsidRPr="00D929DE">
                <w:rPr>
                  <w:rStyle w:val="Hyperlink"/>
                  <w:sz w:val="18"/>
                  <w:szCs w:val="18"/>
                </w:rPr>
                <w:t>Resolution</w:t>
              </w:r>
              <w:r w:rsidR="00D07248" w:rsidRPr="00D929DE">
                <w:rPr>
                  <w:rStyle w:val="Hyperlink"/>
                  <w:sz w:val="18"/>
                  <w:szCs w:val="18"/>
                </w:rPr>
                <w:t> 1</w:t>
              </w:r>
              <w:r w:rsidR="00F24199" w:rsidRPr="00D929DE">
                <w:rPr>
                  <w:rStyle w:val="Hyperlink"/>
                  <w:sz w:val="18"/>
                  <w:szCs w:val="18"/>
                </w:rPr>
                <w:t>8 (Cg-18)</w:t>
              </w:r>
            </w:hyperlink>
          </w:p>
        </w:tc>
        <w:tc>
          <w:tcPr>
            <w:tcW w:w="0" w:type="auto"/>
          </w:tcPr>
          <w:p w14:paraId="1D5E37B6" w14:textId="77777777" w:rsidR="00F24199" w:rsidRPr="00D929DE" w:rsidRDefault="00F24199" w:rsidP="00B36162">
            <w:pPr>
              <w:pStyle w:val="WMOBodyText"/>
              <w:tabs>
                <w:tab w:val="left" w:pos="1134"/>
              </w:tabs>
              <w:spacing w:before="40" w:after="40"/>
              <w:jc w:val="left"/>
              <w:rPr>
                <w:sz w:val="18"/>
                <w:szCs w:val="18"/>
              </w:rPr>
            </w:pPr>
            <w:r w:rsidRPr="00D929DE">
              <w:rPr>
                <w:sz w:val="18"/>
                <w:szCs w:val="18"/>
              </w:rPr>
              <w:t>Agrometeorological services</w:t>
            </w:r>
          </w:p>
        </w:tc>
        <w:tc>
          <w:tcPr>
            <w:tcW w:w="0" w:type="auto"/>
          </w:tcPr>
          <w:p w14:paraId="428C0A66" w14:textId="77777777" w:rsidR="00F24199" w:rsidRPr="00D929DE" w:rsidRDefault="00F24199" w:rsidP="00B36162">
            <w:pPr>
              <w:pStyle w:val="WMOBodyText"/>
              <w:spacing w:before="40" w:after="40"/>
              <w:jc w:val="left"/>
              <w:rPr>
                <w:sz w:val="18"/>
                <w:szCs w:val="18"/>
              </w:rPr>
            </w:pPr>
            <w:r w:rsidRPr="00D929DE">
              <w:rPr>
                <w:sz w:val="18"/>
                <w:szCs w:val="18"/>
              </w:rPr>
              <w:t>Develop mechanisms and guidance material on incorporating alerts and warnings on extreme events/natural hazards on agriculture to regional and global multi-hazard alerting systems</w:t>
            </w:r>
          </w:p>
        </w:tc>
        <w:tc>
          <w:tcPr>
            <w:tcW w:w="1246" w:type="dxa"/>
          </w:tcPr>
          <w:p w14:paraId="1177B743" w14:textId="77777777" w:rsidR="00F24199" w:rsidRPr="00D929DE" w:rsidRDefault="00F24199" w:rsidP="00B36162">
            <w:pPr>
              <w:pStyle w:val="WMOBodyText"/>
              <w:tabs>
                <w:tab w:val="left" w:pos="1134"/>
              </w:tabs>
              <w:spacing w:before="40" w:after="40"/>
              <w:jc w:val="left"/>
              <w:rPr>
                <w:sz w:val="18"/>
                <w:szCs w:val="18"/>
              </w:rPr>
            </w:pPr>
            <w:r w:rsidRPr="00D929DE">
              <w:rPr>
                <w:sz w:val="18"/>
                <w:szCs w:val="18"/>
              </w:rPr>
              <w:t>SC-AGR</w:t>
            </w:r>
          </w:p>
        </w:tc>
        <w:tc>
          <w:tcPr>
            <w:tcW w:w="1624" w:type="dxa"/>
          </w:tcPr>
          <w:p w14:paraId="38BE2E67" w14:textId="77777777" w:rsidR="00F24199" w:rsidRPr="00D929DE" w:rsidRDefault="00F24199" w:rsidP="00B36162">
            <w:pPr>
              <w:pStyle w:val="WMOBodyText"/>
              <w:tabs>
                <w:tab w:val="left" w:pos="1134"/>
              </w:tabs>
              <w:spacing w:before="40" w:after="40"/>
              <w:jc w:val="left"/>
              <w:rPr>
                <w:sz w:val="18"/>
                <w:szCs w:val="18"/>
                <w:highlight w:val="yellow"/>
              </w:rPr>
            </w:pPr>
            <w:r w:rsidRPr="00D929DE">
              <w:rPr>
                <w:sz w:val="18"/>
                <w:szCs w:val="18"/>
              </w:rPr>
              <w:t>Consultant is being hired to start this task</w:t>
            </w:r>
          </w:p>
        </w:tc>
        <w:tc>
          <w:tcPr>
            <w:tcW w:w="0" w:type="auto"/>
          </w:tcPr>
          <w:p w14:paraId="7306ED92" w14:textId="77777777" w:rsidR="00F24199" w:rsidRPr="00D929DE" w:rsidRDefault="00F24199" w:rsidP="00B36162">
            <w:pPr>
              <w:pStyle w:val="WMOBodyText"/>
              <w:tabs>
                <w:tab w:val="left" w:pos="1134"/>
              </w:tabs>
              <w:spacing w:before="40" w:after="40"/>
              <w:jc w:val="left"/>
              <w:rPr>
                <w:sz w:val="18"/>
                <w:szCs w:val="18"/>
              </w:rPr>
            </w:pPr>
          </w:p>
        </w:tc>
        <w:tc>
          <w:tcPr>
            <w:tcW w:w="0" w:type="auto"/>
          </w:tcPr>
          <w:p w14:paraId="6BD4F72B" w14:textId="77777777" w:rsidR="00F24199" w:rsidRPr="00D929DE" w:rsidRDefault="00F24199" w:rsidP="00B36162">
            <w:pPr>
              <w:pStyle w:val="WMOBodyText"/>
              <w:tabs>
                <w:tab w:val="left" w:pos="1134"/>
              </w:tabs>
              <w:spacing w:before="40" w:after="40"/>
              <w:jc w:val="left"/>
              <w:rPr>
                <w:sz w:val="18"/>
                <w:szCs w:val="18"/>
              </w:rPr>
            </w:pPr>
          </w:p>
        </w:tc>
      </w:tr>
      <w:tr w:rsidR="00F24199" w:rsidRPr="00D929DE" w14:paraId="3325FAA1" w14:textId="77777777" w:rsidTr="00F865B2">
        <w:trPr>
          <w:trHeight w:val="273"/>
        </w:trPr>
        <w:tc>
          <w:tcPr>
            <w:tcW w:w="0" w:type="auto"/>
          </w:tcPr>
          <w:p w14:paraId="7DCD97D9" w14:textId="77777777" w:rsidR="00F24199" w:rsidRPr="00D929DE" w:rsidRDefault="00BE577C" w:rsidP="00BE577C">
            <w:pPr>
              <w:pStyle w:val="WMOBodyText"/>
              <w:tabs>
                <w:tab w:val="left" w:pos="1134"/>
              </w:tabs>
              <w:spacing w:before="40" w:after="40"/>
              <w:jc w:val="left"/>
              <w:rPr>
                <w:sz w:val="18"/>
                <w:szCs w:val="18"/>
              </w:rPr>
            </w:pPr>
            <w:r w:rsidRPr="00D929DE">
              <w:rPr>
                <w:sz w:val="18"/>
                <w:szCs w:val="18"/>
              </w:rPr>
              <w:t>79.</w:t>
            </w:r>
            <w:r w:rsidRPr="00D929DE">
              <w:rPr>
                <w:sz w:val="18"/>
                <w:szCs w:val="18"/>
              </w:rPr>
              <w:tab/>
            </w:r>
          </w:p>
        </w:tc>
        <w:tc>
          <w:tcPr>
            <w:tcW w:w="0" w:type="auto"/>
          </w:tcPr>
          <w:p w14:paraId="53476A26" w14:textId="77777777" w:rsidR="00F24199" w:rsidRPr="00D929DE" w:rsidRDefault="00F24199" w:rsidP="00B36162">
            <w:pPr>
              <w:pStyle w:val="WMOBodyText"/>
              <w:tabs>
                <w:tab w:val="left" w:pos="1134"/>
              </w:tabs>
              <w:spacing w:before="40" w:after="40"/>
              <w:jc w:val="left"/>
              <w:rPr>
                <w:sz w:val="18"/>
                <w:szCs w:val="18"/>
              </w:rPr>
            </w:pPr>
            <w:r w:rsidRPr="00D929DE">
              <w:rPr>
                <w:sz w:val="18"/>
                <w:szCs w:val="18"/>
              </w:rPr>
              <w:t>(c) (iii)</w:t>
            </w:r>
          </w:p>
        </w:tc>
        <w:tc>
          <w:tcPr>
            <w:tcW w:w="0" w:type="auto"/>
          </w:tcPr>
          <w:p w14:paraId="75C019A1" w14:textId="77777777" w:rsidR="00F24199" w:rsidRPr="00D929DE" w:rsidRDefault="00F24199" w:rsidP="00B36162">
            <w:pPr>
              <w:pStyle w:val="WMOBodyText"/>
              <w:tabs>
                <w:tab w:val="left" w:pos="1134"/>
              </w:tabs>
              <w:spacing w:before="40" w:after="40"/>
              <w:jc w:val="left"/>
              <w:rPr>
                <w:sz w:val="18"/>
                <w:szCs w:val="18"/>
              </w:rPr>
            </w:pPr>
            <w:r w:rsidRPr="00D929DE">
              <w:rPr>
                <w:sz w:val="18"/>
                <w:szCs w:val="18"/>
              </w:rPr>
              <w:t>1</w:t>
            </w:r>
          </w:p>
        </w:tc>
        <w:tc>
          <w:tcPr>
            <w:tcW w:w="0" w:type="auto"/>
          </w:tcPr>
          <w:p w14:paraId="65A42FEB" w14:textId="77777777" w:rsidR="00F24199" w:rsidRPr="00D929DE" w:rsidRDefault="00F24199" w:rsidP="00B36162">
            <w:pPr>
              <w:pStyle w:val="WMOBodyText"/>
              <w:tabs>
                <w:tab w:val="left" w:pos="1134"/>
              </w:tabs>
              <w:spacing w:before="40" w:after="40"/>
              <w:jc w:val="left"/>
              <w:rPr>
                <w:sz w:val="18"/>
                <w:szCs w:val="18"/>
              </w:rPr>
            </w:pPr>
            <w:r w:rsidRPr="00D929DE">
              <w:rPr>
                <w:sz w:val="18"/>
                <w:szCs w:val="18"/>
              </w:rPr>
              <w:t>1.2</w:t>
            </w:r>
          </w:p>
        </w:tc>
        <w:tc>
          <w:tcPr>
            <w:tcW w:w="0" w:type="auto"/>
          </w:tcPr>
          <w:p w14:paraId="66CF4314" w14:textId="77777777" w:rsidR="00F24199" w:rsidRPr="00D929DE" w:rsidRDefault="00F24199" w:rsidP="00B36162">
            <w:pPr>
              <w:pStyle w:val="WMOBodyText"/>
              <w:tabs>
                <w:tab w:val="left" w:pos="1134"/>
              </w:tabs>
              <w:spacing w:before="40" w:after="40"/>
              <w:jc w:val="left"/>
              <w:rPr>
                <w:sz w:val="18"/>
                <w:szCs w:val="18"/>
                <w:highlight w:val="yellow"/>
              </w:rPr>
            </w:pPr>
            <w:r w:rsidRPr="00D929DE">
              <w:rPr>
                <w:sz w:val="18"/>
                <w:szCs w:val="18"/>
              </w:rPr>
              <w:t>1.3.2</w:t>
            </w:r>
          </w:p>
        </w:tc>
        <w:tc>
          <w:tcPr>
            <w:tcW w:w="0" w:type="auto"/>
          </w:tcPr>
          <w:p w14:paraId="384D4802" w14:textId="77777777" w:rsidR="00F24199" w:rsidRPr="00D929DE" w:rsidRDefault="00512E28" w:rsidP="00B36162">
            <w:pPr>
              <w:pStyle w:val="WMOBodyText"/>
              <w:tabs>
                <w:tab w:val="left" w:pos="1134"/>
              </w:tabs>
              <w:spacing w:before="40" w:after="40"/>
              <w:jc w:val="left"/>
              <w:rPr>
                <w:sz w:val="18"/>
                <w:szCs w:val="18"/>
              </w:rPr>
            </w:pPr>
            <w:hyperlink r:id="rId185" w:anchor="page=19" w:history="1">
              <w:r w:rsidR="00F24199" w:rsidRPr="00D929DE">
                <w:rPr>
                  <w:rStyle w:val="Hyperlink"/>
                  <w:sz w:val="18"/>
                  <w:szCs w:val="18"/>
                </w:rPr>
                <w:t>Resolution</w:t>
              </w:r>
              <w:r w:rsidR="00D07248" w:rsidRPr="00D929DE">
                <w:rPr>
                  <w:rStyle w:val="Hyperlink"/>
                  <w:sz w:val="18"/>
                  <w:szCs w:val="18"/>
                </w:rPr>
                <w:t> 3</w:t>
              </w:r>
              <w:r w:rsidR="00F24199" w:rsidRPr="00D929DE">
                <w:rPr>
                  <w:rStyle w:val="Hyperlink"/>
                  <w:sz w:val="18"/>
                  <w:szCs w:val="18"/>
                </w:rPr>
                <w:t xml:space="preserve"> (EC-73)</w:t>
              </w:r>
            </w:hyperlink>
          </w:p>
        </w:tc>
        <w:tc>
          <w:tcPr>
            <w:tcW w:w="0" w:type="auto"/>
          </w:tcPr>
          <w:p w14:paraId="07D0443B" w14:textId="77777777" w:rsidR="00F24199" w:rsidRPr="00D929DE" w:rsidRDefault="00F24199" w:rsidP="00B36162">
            <w:pPr>
              <w:pStyle w:val="WMOBodyText"/>
              <w:tabs>
                <w:tab w:val="left" w:pos="1134"/>
              </w:tabs>
              <w:spacing w:before="40" w:after="40"/>
              <w:jc w:val="left"/>
              <w:rPr>
                <w:sz w:val="18"/>
                <w:szCs w:val="18"/>
              </w:rPr>
            </w:pPr>
            <w:r w:rsidRPr="00D929DE">
              <w:rPr>
                <w:sz w:val="18"/>
                <w:szCs w:val="18"/>
              </w:rPr>
              <w:t>Hydrological services</w:t>
            </w:r>
          </w:p>
        </w:tc>
        <w:tc>
          <w:tcPr>
            <w:tcW w:w="0" w:type="auto"/>
          </w:tcPr>
          <w:p w14:paraId="5BD63431" w14:textId="77777777" w:rsidR="00F24199" w:rsidRPr="00D929DE" w:rsidRDefault="00F24199" w:rsidP="00B36162">
            <w:pPr>
              <w:pStyle w:val="WMOBodyText"/>
              <w:tabs>
                <w:tab w:val="left" w:pos="1134"/>
              </w:tabs>
              <w:spacing w:before="40" w:after="40"/>
              <w:jc w:val="left"/>
              <w:rPr>
                <w:sz w:val="18"/>
                <w:szCs w:val="18"/>
              </w:rPr>
            </w:pPr>
            <w:r w:rsidRPr="00D929DE">
              <w:rPr>
                <w:sz w:val="18"/>
                <w:szCs w:val="18"/>
              </w:rPr>
              <w:t>Implementation Plan for the Global Drought Classification System</w:t>
            </w:r>
          </w:p>
        </w:tc>
        <w:tc>
          <w:tcPr>
            <w:tcW w:w="1246" w:type="dxa"/>
          </w:tcPr>
          <w:p w14:paraId="439D34CF" w14:textId="77777777" w:rsidR="00F24199" w:rsidRPr="00D929DE" w:rsidRDefault="00F24199" w:rsidP="00B36162">
            <w:pPr>
              <w:pStyle w:val="WMOBodyText"/>
              <w:tabs>
                <w:tab w:val="left" w:pos="1134"/>
              </w:tabs>
              <w:spacing w:before="40" w:after="40"/>
              <w:jc w:val="left"/>
              <w:rPr>
                <w:sz w:val="18"/>
                <w:szCs w:val="18"/>
              </w:rPr>
            </w:pPr>
            <w:r w:rsidRPr="00D929DE">
              <w:rPr>
                <w:sz w:val="18"/>
                <w:szCs w:val="18"/>
              </w:rPr>
              <w:t>SG-AGR with SC-HYD and SC-CLI</w:t>
            </w:r>
          </w:p>
        </w:tc>
        <w:tc>
          <w:tcPr>
            <w:tcW w:w="1624" w:type="dxa"/>
          </w:tcPr>
          <w:p w14:paraId="00FFD074" w14:textId="77777777" w:rsidR="00F24199" w:rsidRPr="00D929DE" w:rsidRDefault="00F24199" w:rsidP="00B36162">
            <w:pPr>
              <w:pStyle w:val="WMOBodyText"/>
              <w:tabs>
                <w:tab w:val="left" w:pos="1134"/>
              </w:tabs>
              <w:spacing w:before="40" w:after="40"/>
              <w:jc w:val="left"/>
              <w:rPr>
                <w:sz w:val="18"/>
                <w:szCs w:val="18"/>
                <w:highlight w:val="yellow"/>
              </w:rPr>
            </w:pPr>
            <w:r w:rsidRPr="00D929DE">
              <w:rPr>
                <w:sz w:val="18"/>
                <w:szCs w:val="18"/>
              </w:rPr>
              <w:t>It was to be submitted through document SERCOM-2/Doc. 5.3(1)</w:t>
            </w:r>
            <w:r w:rsidRPr="00D929DE">
              <w:rPr>
                <w:rStyle w:val="Hyperlink"/>
                <w:color w:val="auto"/>
                <w:sz w:val="18"/>
                <w:szCs w:val="18"/>
              </w:rPr>
              <w:t xml:space="preserve"> but it is delayed</w:t>
            </w:r>
          </w:p>
        </w:tc>
        <w:tc>
          <w:tcPr>
            <w:tcW w:w="0" w:type="auto"/>
          </w:tcPr>
          <w:p w14:paraId="70ECB127" w14:textId="77777777" w:rsidR="00F24199" w:rsidRPr="00D929DE" w:rsidRDefault="00F24199" w:rsidP="00B36162">
            <w:pPr>
              <w:pStyle w:val="WMOBodyText"/>
              <w:tabs>
                <w:tab w:val="left" w:pos="1134"/>
              </w:tabs>
              <w:spacing w:before="40" w:after="40"/>
              <w:jc w:val="left"/>
              <w:rPr>
                <w:sz w:val="18"/>
                <w:szCs w:val="18"/>
              </w:rPr>
            </w:pPr>
          </w:p>
        </w:tc>
        <w:tc>
          <w:tcPr>
            <w:tcW w:w="0" w:type="auto"/>
          </w:tcPr>
          <w:p w14:paraId="43551C28" w14:textId="77777777" w:rsidR="00F24199" w:rsidRPr="00D929DE" w:rsidRDefault="00F24199" w:rsidP="00B36162">
            <w:pPr>
              <w:pStyle w:val="WMOBodyText"/>
              <w:tabs>
                <w:tab w:val="left" w:pos="1134"/>
              </w:tabs>
              <w:spacing w:before="40" w:after="40"/>
              <w:jc w:val="center"/>
              <w:rPr>
                <w:sz w:val="18"/>
                <w:szCs w:val="18"/>
              </w:rPr>
            </w:pPr>
            <w:r w:rsidRPr="00D929DE">
              <w:rPr>
                <w:rFonts w:ascii="Wingdings" w:eastAsia="Wingdings" w:hAnsi="Wingdings" w:cs="Wingdings"/>
                <w:sz w:val="18"/>
                <w:szCs w:val="18"/>
              </w:rPr>
              <w:t></w:t>
            </w:r>
          </w:p>
        </w:tc>
      </w:tr>
      <w:tr w:rsidR="00F24199" w:rsidRPr="00D929DE" w14:paraId="6B2A083E" w14:textId="77777777" w:rsidTr="00F865B2">
        <w:trPr>
          <w:trHeight w:val="273"/>
        </w:trPr>
        <w:tc>
          <w:tcPr>
            <w:tcW w:w="0" w:type="auto"/>
          </w:tcPr>
          <w:p w14:paraId="530CD2FF" w14:textId="77777777" w:rsidR="00F24199" w:rsidRPr="00D929DE" w:rsidRDefault="00BE577C" w:rsidP="00BE577C">
            <w:pPr>
              <w:pStyle w:val="WMOBodyText"/>
              <w:tabs>
                <w:tab w:val="left" w:pos="1134"/>
              </w:tabs>
              <w:spacing w:before="40" w:after="40"/>
              <w:jc w:val="left"/>
              <w:rPr>
                <w:sz w:val="18"/>
                <w:szCs w:val="18"/>
              </w:rPr>
            </w:pPr>
            <w:r w:rsidRPr="00D929DE">
              <w:rPr>
                <w:sz w:val="18"/>
                <w:szCs w:val="18"/>
              </w:rPr>
              <w:t>80.</w:t>
            </w:r>
            <w:r w:rsidRPr="00D929DE">
              <w:rPr>
                <w:sz w:val="18"/>
                <w:szCs w:val="18"/>
              </w:rPr>
              <w:tab/>
            </w:r>
          </w:p>
        </w:tc>
        <w:tc>
          <w:tcPr>
            <w:tcW w:w="0" w:type="auto"/>
          </w:tcPr>
          <w:p w14:paraId="2E0758AE" w14:textId="77777777" w:rsidR="00F24199" w:rsidRPr="00D929DE" w:rsidRDefault="00F24199" w:rsidP="00B36162">
            <w:pPr>
              <w:pStyle w:val="WMOBodyText"/>
              <w:tabs>
                <w:tab w:val="left" w:pos="1134"/>
              </w:tabs>
              <w:spacing w:before="40" w:after="40"/>
              <w:jc w:val="left"/>
              <w:rPr>
                <w:sz w:val="18"/>
                <w:szCs w:val="18"/>
              </w:rPr>
            </w:pPr>
            <w:r w:rsidRPr="00D929DE">
              <w:rPr>
                <w:sz w:val="18"/>
                <w:szCs w:val="18"/>
              </w:rPr>
              <w:t>(c) (iii)</w:t>
            </w:r>
          </w:p>
        </w:tc>
        <w:tc>
          <w:tcPr>
            <w:tcW w:w="0" w:type="auto"/>
          </w:tcPr>
          <w:p w14:paraId="6AE1CF18" w14:textId="77777777" w:rsidR="00F24199" w:rsidRPr="00D929DE" w:rsidRDefault="00F24199" w:rsidP="00B36162">
            <w:pPr>
              <w:pStyle w:val="WMOBodyText"/>
              <w:tabs>
                <w:tab w:val="left" w:pos="1134"/>
              </w:tabs>
              <w:spacing w:before="40" w:after="40"/>
              <w:jc w:val="left"/>
              <w:rPr>
                <w:sz w:val="18"/>
                <w:szCs w:val="18"/>
              </w:rPr>
            </w:pPr>
            <w:r w:rsidRPr="00D929DE">
              <w:rPr>
                <w:sz w:val="18"/>
                <w:szCs w:val="18"/>
              </w:rPr>
              <w:t>1</w:t>
            </w:r>
          </w:p>
        </w:tc>
        <w:tc>
          <w:tcPr>
            <w:tcW w:w="0" w:type="auto"/>
          </w:tcPr>
          <w:p w14:paraId="73D2BB49" w14:textId="77777777" w:rsidR="00F24199" w:rsidRPr="00D929DE" w:rsidRDefault="00F24199" w:rsidP="00B36162">
            <w:pPr>
              <w:pStyle w:val="WMOBodyText"/>
              <w:tabs>
                <w:tab w:val="left" w:pos="1134"/>
              </w:tabs>
              <w:spacing w:before="40" w:after="40"/>
              <w:jc w:val="left"/>
              <w:rPr>
                <w:sz w:val="18"/>
                <w:szCs w:val="18"/>
              </w:rPr>
            </w:pPr>
            <w:r w:rsidRPr="00D929DE">
              <w:rPr>
                <w:sz w:val="18"/>
                <w:szCs w:val="18"/>
              </w:rPr>
              <w:t>1.3</w:t>
            </w:r>
          </w:p>
        </w:tc>
        <w:tc>
          <w:tcPr>
            <w:tcW w:w="0" w:type="auto"/>
          </w:tcPr>
          <w:p w14:paraId="7667CB30" w14:textId="77777777" w:rsidR="00F24199" w:rsidRPr="00D929DE" w:rsidRDefault="00F24199" w:rsidP="00B36162">
            <w:pPr>
              <w:pStyle w:val="WMOBodyText"/>
              <w:tabs>
                <w:tab w:val="left" w:pos="1134"/>
              </w:tabs>
              <w:spacing w:before="40" w:after="40"/>
              <w:jc w:val="left"/>
              <w:rPr>
                <w:sz w:val="18"/>
                <w:szCs w:val="18"/>
              </w:rPr>
            </w:pPr>
            <w:r w:rsidRPr="00D929DE">
              <w:rPr>
                <w:sz w:val="18"/>
                <w:szCs w:val="18"/>
              </w:rPr>
              <w:t>1.3.3</w:t>
            </w:r>
          </w:p>
        </w:tc>
        <w:tc>
          <w:tcPr>
            <w:tcW w:w="0" w:type="auto"/>
          </w:tcPr>
          <w:p w14:paraId="06EAF165" w14:textId="77777777" w:rsidR="00F24199" w:rsidRPr="00D929DE" w:rsidRDefault="00512E28" w:rsidP="00B36162">
            <w:pPr>
              <w:pStyle w:val="WMOBodyText"/>
              <w:tabs>
                <w:tab w:val="left" w:pos="1134"/>
              </w:tabs>
              <w:spacing w:before="40" w:after="40"/>
              <w:jc w:val="left"/>
              <w:rPr>
                <w:sz w:val="18"/>
                <w:szCs w:val="18"/>
              </w:rPr>
            </w:pPr>
            <w:hyperlink r:id="rId186" w:anchor="page=87" w:history="1">
              <w:r w:rsidR="00F24199" w:rsidRPr="00D929DE">
                <w:rPr>
                  <w:rStyle w:val="Hyperlink"/>
                  <w:sz w:val="18"/>
                  <w:szCs w:val="18"/>
                </w:rPr>
                <w:t>Resolution</w:t>
              </w:r>
              <w:r w:rsidR="00D07248" w:rsidRPr="00D929DE">
                <w:rPr>
                  <w:rStyle w:val="Hyperlink"/>
                  <w:sz w:val="18"/>
                  <w:szCs w:val="18"/>
                </w:rPr>
                <w:t> 1</w:t>
              </w:r>
              <w:r w:rsidR="00F24199" w:rsidRPr="00D929DE">
                <w:rPr>
                  <w:rStyle w:val="Hyperlink"/>
                  <w:sz w:val="18"/>
                  <w:szCs w:val="18"/>
                </w:rPr>
                <w:t>8 (Cg-18)</w:t>
              </w:r>
            </w:hyperlink>
          </w:p>
        </w:tc>
        <w:tc>
          <w:tcPr>
            <w:tcW w:w="0" w:type="auto"/>
          </w:tcPr>
          <w:p w14:paraId="7E3B5407" w14:textId="77777777" w:rsidR="00F24199" w:rsidRPr="00D929DE" w:rsidRDefault="00F24199" w:rsidP="00B36162">
            <w:pPr>
              <w:pStyle w:val="WMOBodyText"/>
              <w:tabs>
                <w:tab w:val="left" w:pos="1134"/>
              </w:tabs>
              <w:spacing w:before="40" w:after="40"/>
              <w:jc w:val="left"/>
              <w:rPr>
                <w:sz w:val="18"/>
                <w:szCs w:val="18"/>
              </w:rPr>
            </w:pPr>
            <w:r w:rsidRPr="00D929DE">
              <w:rPr>
                <w:sz w:val="18"/>
                <w:szCs w:val="18"/>
              </w:rPr>
              <w:t>Agrometeorological services</w:t>
            </w:r>
          </w:p>
        </w:tc>
        <w:tc>
          <w:tcPr>
            <w:tcW w:w="0" w:type="auto"/>
          </w:tcPr>
          <w:p w14:paraId="4513946B" w14:textId="77777777" w:rsidR="00F24199" w:rsidRPr="00D929DE" w:rsidRDefault="00F24199" w:rsidP="00B36162">
            <w:pPr>
              <w:pStyle w:val="WMOBodyText"/>
              <w:spacing w:before="40" w:after="40"/>
              <w:jc w:val="left"/>
              <w:rPr>
                <w:sz w:val="18"/>
                <w:szCs w:val="18"/>
              </w:rPr>
            </w:pPr>
            <w:r w:rsidRPr="00D929DE">
              <w:rPr>
                <w:sz w:val="18"/>
                <w:szCs w:val="18"/>
              </w:rPr>
              <w:t>Guidance and demonstration of soil moisture applications for agricultural services (and possibly for hydrological and climate services</w:t>
            </w:r>
            <w:r w:rsidR="00B46345" w:rsidRPr="00D929DE">
              <w:rPr>
                <w:sz w:val="18"/>
                <w:szCs w:val="18"/>
              </w:rPr>
              <w:t>)</w:t>
            </w:r>
          </w:p>
        </w:tc>
        <w:tc>
          <w:tcPr>
            <w:tcW w:w="1246" w:type="dxa"/>
          </w:tcPr>
          <w:p w14:paraId="1B319AB9" w14:textId="77777777" w:rsidR="00F24199" w:rsidRPr="00D929DE" w:rsidRDefault="00F24199" w:rsidP="00B36162">
            <w:pPr>
              <w:pStyle w:val="WMOBodyText"/>
              <w:tabs>
                <w:tab w:val="left" w:pos="1134"/>
              </w:tabs>
              <w:spacing w:before="40" w:after="40"/>
              <w:jc w:val="left"/>
              <w:rPr>
                <w:sz w:val="18"/>
                <w:szCs w:val="18"/>
              </w:rPr>
            </w:pPr>
            <w:r w:rsidRPr="00D929DE">
              <w:rPr>
                <w:sz w:val="18"/>
                <w:szCs w:val="18"/>
              </w:rPr>
              <w:t>SC-AGR with SC-HYD and SC-CLI</w:t>
            </w:r>
          </w:p>
        </w:tc>
        <w:tc>
          <w:tcPr>
            <w:tcW w:w="1624" w:type="dxa"/>
          </w:tcPr>
          <w:p w14:paraId="59097A7B" w14:textId="77777777" w:rsidR="00F24199" w:rsidRPr="00D929DE" w:rsidRDefault="00F24199" w:rsidP="00B36162">
            <w:pPr>
              <w:pStyle w:val="WMOBodyText"/>
              <w:tabs>
                <w:tab w:val="left" w:pos="1134"/>
              </w:tabs>
              <w:spacing w:before="40" w:after="40"/>
              <w:jc w:val="left"/>
              <w:rPr>
                <w:i/>
                <w:iCs/>
                <w:sz w:val="18"/>
                <w:szCs w:val="18"/>
                <w:highlight w:val="yellow"/>
              </w:rPr>
            </w:pPr>
            <w:r w:rsidRPr="00D929DE">
              <w:rPr>
                <w:sz w:val="18"/>
                <w:szCs w:val="18"/>
              </w:rPr>
              <w:t>Report is still being drafted by Consultant in conjunction with ET-ASC</w:t>
            </w:r>
          </w:p>
        </w:tc>
        <w:tc>
          <w:tcPr>
            <w:tcW w:w="0" w:type="auto"/>
          </w:tcPr>
          <w:p w14:paraId="5BACA144" w14:textId="77777777" w:rsidR="00F24199" w:rsidRPr="00D929DE" w:rsidRDefault="00F24199" w:rsidP="00B36162">
            <w:pPr>
              <w:pStyle w:val="WMOBodyText"/>
              <w:tabs>
                <w:tab w:val="left" w:pos="1134"/>
              </w:tabs>
              <w:spacing w:before="40" w:after="40"/>
              <w:jc w:val="left"/>
              <w:rPr>
                <w:sz w:val="18"/>
                <w:szCs w:val="18"/>
              </w:rPr>
            </w:pPr>
          </w:p>
        </w:tc>
        <w:tc>
          <w:tcPr>
            <w:tcW w:w="0" w:type="auto"/>
          </w:tcPr>
          <w:p w14:paraId="08B38CB7" w14:textId="77777777" w:rsidR="00F24199" w:rsidRPr="00D929DE" w:rsidRDefault="00F24199" w:rsidP="00B36162">
            <w:pPr>
              <w:pStyle w:val="WMOBodyText"/>
              <w:tabs>
                <w:tab w:val="left" w:pos="1134"/>
              </w:tabs>
              <w:spacing w:before="40" w:after="40"/>
              <w:jc w:val="left"/>
              <w:rPr>
                <w:sz w:val="18"/>
                <w:szCs w:val="18"/>
              </w:rPr>
            </w:pPr>
          </w:p>
        </w:tc>
      </w:tr>
      <w:tr w:rsidR="00F24199" w:rsidRPr="00D929DE" w14:paraId="1EF61B8A" w14:textId="77777777" w:rsidTr="00F865B2">
        <w:trPr>
          <w:trHeight w:val="273"/>
        </w:trPr>
        <w:tc>
          <w:tcPr>
            <w:tcW w:w="0" w:type="auto"/>
          </w:tcPr>
          <w:p w14:paraId="468B2277" w14:textId="77777777" w:rsidR="00F24199" w:rsidRPr="00D929DE" w:rsidRDefault="00BE577C" w:rsidP="00BE577C">
            <w:pPr>
              <w:pStyle w:val="WMOBodyText"/>
              <w:tabs>
                <w:tab w:val="left" w:pos="1134"/>
              </w:tabs>
              <w:spacing w:before="40" w:after="40"/>
              <w:jc w:val="left"/>
              <w:rPr>
                <w:sz w:val="18"/>
                <w:szCs w:val="18"/>
              </w:rPr>
            </w:pPr>
            <w:r w:rsidRPr="00D929DE">
              <w:rPr>
                <w:sz w:val="18"/>
                <w:szCs w:val="18"/>
              </w:rPr>
              <w:t>81.</w:t>
            </w:r>
            <w:r w:rsidRPr="00D929DE">
              <w:rPr>
                <w:sz w:val="18"/>
                <w:szCs w:val="18"/>
              </w:rPr>
              <w:tab/>
            </w:r>
          </w:p>
        </w:tc>
        <w:tc>
          <w:tcPr>
            <w:tcW w:w="0" w:type="auto"/>
          </w:tcPr>
          <w:p w14:paraId="62B61774" w14:textId="77777777" w:rsidR="00F24199" w:rsidRPr="00D929DE" w:rsidRDefault="00F24199" w:rsidP="00B36162">
            <w:pPr>
              <w:pStyle w:val="WMOBodyText"/>
              <w:tabs>
                <w:tab w:val="left" w:pos="1134"/>
              </w:tabs>
              <w:spacing w:before="40" w:after="40"/>
              <w:jc w:val="left"/>
              <w:rPr>
                <w:sz w:val="18"/>
                <w:szCs w:val="18"/>
              </w:rPr>
            </w:pPr>
            <w:r w:rsidRPr="00D929DE">
              <w:rPr>
                <w:sz w:val="18"/>
                <w:szCs w:val="18"/>
              </w:rPr>
              <w:t>(c) (iii)</w:t>
            </w:r>
          </w:p>
        </w:tc>
        <w:tc>
          <w:tcPr>
            <w:tcW w:w="0" w:type="auto"/>
          </w:tcPr>
          <w:p w14:paraId="7EAEB060" w14:textId="77777777" w:rsidR="00F24199" w:rsidRPr="00D929DE" w:rsidRDefault="00F24199" w:rsidP="00B36162">
            <w:pPr>
              <w:pStyle w:val="WMOBodyText"/>
              <w:tabs>
                <w:tab w:val="left" w:pos="1134"/>
              </w:tabs>
              <w:spacing w:before="40" w:after="40"/>
              <w:jc w:val="left"/>
              <w:rPr>
                <w:sz w:val="18"/>
                <w:szCs w:val="18"/>
              </w:rPr>
            </w:pPr>
            <w:r w:rsidRPr="00D929DE">
              <w:rPr>
                <w:sz w:val="18"/>
                <w:szCs w:val="18"/>
              </w:rPr>
              <w:t>1</w:t>
            </w:r>
          </w:p>
        </w:tc>
        <w:tc>
          <w:tcPr>
            <w:tcW w:w="0" w:type="auto"/>
          </w:tcPr>
          <w:p w14:paraId="0EB16104" w14:textId="77777777" w:rsidR="00F24199" w:rsidRPr="00D929DE" w:rsidRDefault="00F24199" w:rsidP="00B36162">
            <w:pPr>
              <w:pStyle w:val="WMOBodyText"/>
              <w:tabs>
                <w:tab w:val="left" w:pos="1134"/>
              </w:tabs>
              <w:spacing w:before="40" w:after="40"/>
              <w:jc w:val="left"/>
              <w:rPr>
                <w:sz w:val="18"/>
                <w:szCs w:val="18"/>
              </w:rPr>
            </w:pPr>
            <w:r w:rsidRPr="00D929DE">
              <w:rPr>
                <w:sz w:val="18"/>
                <w:szCs w:val="18"/>
              </w:rPr>
              <w:t>1.3</w:t>
            </w:r>
          </w:p>
        </w:tc>
        <w:tc>
          <w:tcPr>
            <w:tcW w:w="0" w:type="auto"/>
          </w:tcPr>
          <w:p w14:paraId="45E39FF5" w14:textId="77777777" w:rsidR="00F24199" w:rsidRPr="00D929DE" w:rsidRDefault="00F24199" w:rsidP="00B36162">
            <w:pPr>
              <w:pStyle w:val="WMOBodyText"/>
              <w:tabs>
                <w:tab w:val="left" w:pos="1134"/>
              </w:tabs>
              <w:spacing w:before="40" w:after="40"/>
              <w:jc w:val="left"/>
              <w:rPr>
                <w:sz w:val="18"/>
                <w:szCs w:val="18"/>
              </w:rPr>
            </w:pPr>
            <w:r w:rsidRPr="00D929DE">
              <w:rPr>
                <w:sz w:val="18"/>
                <w:szCs w:val="18"/>
              </w:rPr>
              <w:t>1.3.3</w:t>
            </w:r>
          </w:p>
        </w:tc>
        <w:tc>
          <w:tcPr>
            <w:tcW w:w="0" w:type="auto"/>
          </w:tcPr>
          <w:p w14:paraId="487C5B1C" w14:textId="77777777" w:rsidR="00F24199" w:rsidRPr="00D929DE" w:rsidRDefault="00512E28" w:rsidP="00B36162">
            <w:pPr>
              <w:pStyle w:val="WMOBodyText"/>
              <w:tabs>
                <w:tab w:val="left" w:pos="1134"/>
              </w:tabs>
              <w:spacing w:before="40" w:after="40"/>
              <w:jc w:val="left"/>
              <w:rPr>
                <w:sz w:val="18"/>
                <w:szCs w:val="18"/>
              </w:rPr>
            </w:pPr>
            <w:hyperlink r:id="rId187" w:anchor="page=87" w:history="1">
              <w:r w:rsidR="00F24199" w:rsidRPr="00D929DE">
                <w:rPr>
                  <w:rStyle w:val="Hyperlink"/>
                  <w:sz w:val="18"/>
                  <w:szCs w:val="18"/>
                </w:rPr>
                <w:t>Resolution</w:t>
              </w:r>
              <w:r w:rsidR="00D07248" w:rsidRPr="00D929DE">
                <w:rPr>
                  <w:rStyle w:val="Hyperlink"/>
                  <w:sz w:val="18"/>
                  <w:szCs w:val="18"/>
                </w:rPr>
                <w:t> 1</w:t>
              </w:r>
              <w:r w:rsidR="00F24199" w:rsidRPr="00D929DE">
                <w:rPr>
                  <w:rStyle w:val="Hyperlink"/>
                  <w:sz w:val="18"/>
                  <w:szCs w:val="18"/>
                </w:rPr>
                <w:t>8 (Cg-18)</w:t>
              </w:r>
            </w:hyperlink>
          </w:p>
        </w:tc>
        <w:tc>
          <w:tcPr>
            <w:tcW w:w="0" w:type="auto"/>
          </w:tcPr>
          <w:p w14:paraId="65C02A98" w14:textId="77777777" w:rsidR="00F24199" w:rsidRPr="00D929DE" w:rsidRDefault="00F24199" w:rsidP="00B36162">
            <w:pPr>
              <w:pStyle w:val="WMOBodyText"/>
              <w:tabs>
                <w:tab w:val="left" w:pos="1134"/>
              </w:tabs>
              <w:spacing w:before="40" w:after="40"/>
              <w:jc w:val="left"/>
              <w:rPr>
                <w:sz w:val="18"/>
                <w:szCs w:val="18"/>
              </w:rPr>
            </w:pPr>
            <w:r w:rsidRPr="00D929DE">
              <w:rPr>
                <w:sz w:val="18"/>
                <w:szCs w:val="18"/>
              </w:rPr>
              <w:t>Agrometeorological services</w:t>
            </w:r>
          </w:p>
        </w:tc>
        <w:tc>
          <w:tcPr>
            <w:tcW w:w="0" w:type="auto"/>
          </w:tcPr>
          <w:p w14:paraId="182EF8DD" w14:textId="77777777" w:rsidR="00F24199" w:rsidRPr="00D929DE" w:rsidRDefault="00F24199" w:rsidP="00B36162">
            <w:pPr>
              <w:pStyle w:val="WMOBodyText"/>
              <w:spacing w:before="40" w:after="40"/>
              <w:jc w:val="left"/>
              <w:rPr>
                <w:sz w:val="18"/>
                <w:szCs w:val="18"/>
              </w:rPr>
            </w:pPr>
            <w:r w:rsidRPr="00D929DE">
              <w:rPr>
                <w:sz w:val="18"/>
                <w:szCs w:val="18"/>
              </w:rPr>
              <w:t>Guidance material and database on agricultural mass/energy flux measurements</w:t>
            </w:r>
          </w:p>
        </w:tc>
        <w:tc>
          <w:tcPr>
            <w:tcW w:w="1246" w:type="dxa"/>
          </w:tcPr>
          <w:p w14:paraId="5D0E027C" w14:textId="77777777" w:rsidR="00F24199" w:rsidRPr="00D929DE" w:rsidRDefault="00F24199" w:rsidP="00B36162">
            <w:pPr>
              <w:pStyle w:val="WMOBodyText"/>
              <w:tabs>
                <w:tab w:val="left" w:pos="1134"/>
              </w:tabs>
              <w:spacing w:before="40" w:after="40"/>
              <w:jc w:val="left"/>
              <w:rPr>
                <w:sz w:val="18"/>
                <w:szCs w:val="18"/>
              </w:rPr>
            </w:pPr>
            <w:r w:rsidRPr="00D929DE">
              <w:rPr>
                <w:sz w:val="18"/>
                <w:szCs w:val="18"/>
              </w:rPr>
              <w:t>SC-AGR</w:t>
            </w:r>
          </w:p>
        </w:tc>
        <w:tc>
          <w:tcPr>
            <w:tcW w:w="1624" w:type="dxa"/>
          </w:tcPr>
          <w:p w14:paraId="7D8244D5" w14:textId="77777777" w:rsidR="00F24199" w:rsidRPr="00D929DE" w:rsidRDefault="00F24199" w:rsidP="00B36162">
            <w:pPr>
              <w:pStyle w:val="WMOBodyText"/>
              <w:tabs>
                <w:tab w:val="left" w:pos="1134"/>
              </w:tabs>
              <w:spacing w:before="40" w:after="40"/>
              <w:jc w:val="left"/>
              <w:rPr>
                <w:i/>
                <w:iCs/>
                <w:sz w:val="18"/>
                <w:szCs w:val="18"/>
                <w:highlight w:val="yellow"/>
              </w:rPr>
            </w:pPr>
            <w:r w:rsidRPr="00D929DE">
              <w:rPr>
                <w:sz w:val="18"/>
                <w:szCs w:val="18"/>
              </w:rPr>
              <w:t>Manual on Roving Seminars completed and is being finalized for approval by SERCOM MG</w:t>
            </w:r>
          </w:p>
        </w:tc>
        <w:tc>
          <w:tcPr>
            <w:tcW w:w="0" w:type="auto"/>
          </w:tcPr>
          <w:p w14:paraId="09978DE7" w14:textId="77777777" w:rsidR="00F24199" w:rsidRPr="00D929DE" w:rsidRDefault="00F24199" w:rsidP="00B36162">
            <w:pPr>
              <w:pStyle w:val="WMOBodyText"/>
              <w:tabs>
                <w:tab w:val="left" w:pos="1134"/>
              </w:tabs>
              <w:spacing w:before="40" w:after="40"/>
              <w:jc w:val="left"/>
              <w:rPr>
                <w:sz w:val="18"/>
                <w:szCs w:val="18"/>
              </w:rPr>
            </w:pPr>
          </w:p>
        </w:tc>
        <w:tc>
          <w:tcPr>
            <w:tcW w:w="0" w:type="auto"/>
          </w:tcPr>
          <w:p w14:paraId="162B8766" w14:textId="77777777" w:rsidR="00F24199" w:rsidRPr="00D929DE" w:rsidRDefault="00F24199" w:rsidP="00B36162">
            <w:pPr>
              <w:pStyle w:val="WMOBodyText"/>
              <w:tabs>
                <w:tab w:val="left" w:pos="1134"/>
              </w:tabs>
              <w:spacing w:before="40" w:after="40"/>
              <w:jc w:val="left"/>
              <w:rPr>
                <w:sz w:val="18"/>
                <w:szCs w:val="18"/>
              </w:rPr>
            </w:pPr>
          </w:p>
        </w:tc>
      </w:tr>
      <w:tr w:rsidR="00F24199" w:rsidRPr="00D929DE" w14:paraId="6F4C243C" w14:textId="77777777" w:rsidTr="00F865B2">
        <w:trPr>
          <w:trHeight w:val="273"/>
        </w:trPr>
        <w:tc>
          <w:tcPr>
            <w:tcW w:w="0" w:type="auto"/>
          </w:tcPr>
          <w:p w14:paraId="628B3B8C" w14:textId="77777777" w:rsidR="00F24199" w:rsidRPr="00D929DE" w:rsidRDefault="00BE577C" w:rsidP="00BE577C">
            <w:pPr>
              <w:pStyle w:val="WMOBodyText"/>
              <w:tabs>
                <w:tab w:val="left" w:pos="1134"/>
              </w:tabs>
              <w:spacing w:before="40" w:after="40"/>
              <w:jc w:val="left"/>
              <w:rPr>
                <w:sz w:val="18"/>
                <w:szCs w:val="18"/>
              </w:rPr>
            </w:pPr>
            <w:r w:rsidRPr="00D929DE">
              <w:rPr>
                <w:sz w:val="18"/>
                <w:szCs w:val="18"/>
              </w:rPr>
              <w:t>82.</w:t>
            </w:r>
            <w:r w:rsidRPr="00D929DE">
              <w:rPr>
                <w:sz w:val="18"/>
                <w:szCs w:val="18"/>
              </w:rPr>
              <w:tab/>
            </w:r>
          </w:p>
        </w:tc>
        <w:tc>
          <w:tcPr>
            <w:tcW w:w="0" w:type="auto"/>
          </w:tcPr>
          <w:p w14:paraId="12784F77" w14:textId="77777777" w:rsidR="00F24199" w:rsidRPr="00D929DE" w:rsidRDefault="00F24199" w:rsidP="00B36162">
            <w:pPr>
              <w:pStyle w:val="WMOBodyText"/>
              <w:tabs>
                <w:tab w:val="left" w:pos="1134"/>
              </w:tabs>
              <w:spacing w:before="40" w:after="40"/>
              <w:jc w:val="left"/>
              <w:rPr>
                <w:sz w:val="18"/>
                <w:szCs w:val="18"/>
              </w:rPr>
            </w:pPr>
            <w:r w:rsidRPr="00D929DE">
              <w:rPr>
                <w:sz w:val="18"/>
                <w:szCs w:val="18"/>
              </w:rPr>
              <w:t>(c) (iii)</w:t>
            </w:r>
          </w:p>
        </w:tc>
        <w:tc>
          <w:tcPr>
            <w:tcW w:w="0" w:type="auto"/>
          </w:tcPr>
          <w:p w14:paraId="2C8D4766" w14:textId="77777777" w:rsidR="00F24199" w:rsidRPr="00D929DE" w:rsidRDefault="00F24199" w:rsidP="00B36162">
            <w:pPr>
              <w:pStyle w:val="WMOBodyText"/>
              <w:tabs>
                <w:tab w:val="left" w:pos="1134"/>
              </w:tabs>
              <w:spacing w:before="40" w:after="40"/>
              <w:jc w:val="left"/>
              <w:rPr>
                <w:sz w:val="18"/>
                <w:szCs w:val="18"/>
              </w:rPr>
            </w:pPr>
            <w:r w:rsidRPr="00D929DE">
              <w:rPr>
                <w:sz w:val="18"/>
                <w:szCs w:val="18"/>
              </w:rPr>
              <w:t>1</w:t>
            </w:r>
          </w:p>
        </w:tc>
        <w:tc>
          <w:tcPr>
            <w:tcW w:w="0" w:type="auto"/>
          </w:tcPr>
          <w:p w14:paraId="42F8CC40" w14:textId="77777777" w:rsidR="00F24199" w:rsidRPr="00D929DE" w:rsidRDefault="00F24199" w:rsidP="00B36162">
            <w:pPr>
              <w:pStyle w:val="WMOBodyText"/>
              <w:tabs>
                <w:tab w:val="left" w:pos="1134"/>
              </w:tabs>
              <w:spacing w:before="40" w:after="40"/>
              <w:jc w:val="left"/>
              <w:rPr>
                <w:sz w:val="18"/>
                <w:szCs w:val="18"/>
              </w:rPr>
            </w:pPr>
            <w:r w:rsidRPr="00D929DE">
              <w:rPr>
                <w:sz w:val="18"/>
                <w:szCs w:val="18"/>
              </w:rPr>
              <w:t>1.3</w:t>
            </w:r>
          </w:p>
        </w:tc>
        <w:tc>
          <w:tcPr>
            <w:tcW w:w="0" w:type="auto"/>
          </w:tcPr>
          <w:p w14:paraId="5DC095EE" w14:textId="77777777" w:rsidR="00F24199" w:rsidRPr="00D929DE" w:rsidRDefault="00F24199" w:rsidP="00B36162">
            <w:pPr>
              <w:pStyle w:val="WMOBodyText"/>
              <w:tabs>
                <w:tab w:val="left" w:pos="1134"/>
              </w:tabs>
              <w:spacing w:before="40" w:after="40"/>
              <w:jc w:val="left"/>
              <w:rPr>
                <w:sz w:val="18"/>
                <w:szCs w:val="18"/>
                <w:highlight w:val="yellow"/>
              </w:rPr>
            </w:pPr>
            <w:r w:rsidRPr="00D929DE">
              <w:rPr>
                <w:sz w:val="18"/>
                <w:szCs w:val="18"/>
              </w:rPr>
              <w:t>1.3.3</w:t>
            </w:r>
          </w:p>
        </w:tc>
        <w:tc>
          <w:tcPr>
            <w:tcW w:w="0" w:type="auto"/>
          </w:tcPr>
          <w:p w14:paraId="4044ADC4" w14:textId="77777777" w:rsidR="00F24199" w:rsidRPr="00D929DE" w:rsidRDefault="00512E28" w:rsidP="00B36162">
            <w:pPr>
              <w:pStyle w:val="WMOBodyText"/>
              <w:tabs>
                <w:tab w:val="left" w:pos="1134"/>
              </w:tabs>
              <w:spacing w:before="40" w:after="40"/>
              <w:jc w:val="left"/>
              <w:rPr>
                <w:sz w:val="18"/>
                <w:szCs w:val="18"/>
              </w:rPr>
            </w:pPr>
            <w:hyperlink r:id="rId188" w:anchor="page=87" w:history="1">
              <w:r w:rsidR="00F24199" w:rsidRPr="00D929DE">
                <w:rPr>
                  <w:rStyle w:val="Hyperlink"/>
                  <w:sz w:val="18"/>
                  <w:szCs w:val="18"/>
                </w:rPr>
                <w:t>Resolution</w:t>
              </w:r>
              <w:r w:rsidR="00D07248" w:rsidRPr="00D929DE">
                <w:rPr>
                  <w:rStyle w:val="Hyperlink"/>
                  <w:sz w:val="18"/>
                  <w:szCs w:val="18"/>
                </w:rPr>
                <w:t> 1</w:t>
              </w:r>
              <w:r w:rsidR="00F24199" w:rsidRPr="00D929DE">
                <w:rPr>
                  <w:rStyle w:val="Hyperlink"/>
                  <w:sz w:val="18"/>
                  <w:szCs w:val="18"/>
                </w:rPr>
                <w:t>8 (Cg-18)</w:t>
              </w:r>
            </w:hyperlink>
          </w:p>
        </w:tc>
        <w:tc>
          <w:tcPr>
            <w:tcW w:w="0" w:type="auto"/>
          </w:tcPr>
          <w:p w14:paraId="25CB1E08" w14:textId="77777777" w:rsidR="00F24199" w:rsidRPr="00D929DE" w:rsidRDefault="00F24199" w:rsidP="00B36162">
            <w:pPr>
              <w:pStyle w:val="WMOBodyText"/>
              <w:tabs>
                <w:tab w:val="left" w:pos="1134"/>
              </w:tabs>
              <w:spacing w:before="40" w:after="40"/>
              <w:jc w:val="left"/>
              <w:rPr>
                <w:sz w:val="18"/>
                <w:szCs w:val="18"/>
              </w:rPr>
            </w:pPr>
            <w:r w:rsidRPr="00D929DE">
              <w:rPr>
                <w:sz w:val="18"/>
                <w:szCs w:val="18"/>
              </w:rPr>
              <w:t>Agrometeorological services</w:t>
            </w:r>
          </w:p>
        </w:tc>
        <w:tc>
          <w:tcPr>
            <w:tcW w:w="0" w:type="auto"/>
          </w:tcPr>
          <w:p w14:paraId="7C4BECF9" w14:textId="77777777" w:rsidR="00F24199" w:rsidRPr="00D929DE" w:rsidRDefault="00F24199" w:rsidP="00B36162">
            <w:pPr>
              <w:pStyle w:val="WMOBodyText"/>
              <w:spacing w:before="40" w:after="40"/>
              <w:jc w:val="left"/>
              <w:rPr>
                <w:sz w:val="18"/>
                <w:szCs w:val="18"/>
              </w:rPr>
            </w:pPr>
            <w:r w:rsidRPr="00D929DE">
              <w:rPr>
                <w:sz w:val="18"/>
                <w:szCs w:val="18"/>
              </w:rPr>
              <w:t>Guidance material on effective communication and dissemination development strategies and Information Communication Technologies addressing agrometeorological topics for WMO Members and projects;</w:t>
            </w:r>
          </w:p>
        </w:tc>
        <w:tc>
          <w:tcPr>
            <w:tcW w:w="1246" w:type="dxa"/>
          </w:tcPr>
          <w:p w14:paraId="07CF0505" w14:textId="77777777" w:rsidR="00F24199" w:rsidRPr="00D929DE" w:rsidRDefault="00F24199" w:rsidP="00B36162">
            <w:pPr>
              <w:pStyle w:val="WMOBodyText"/>
              <w:tabs>
                <w:tab w:val="left" w:pos="1134"/>
              </w:tabs>
              <w:spacing w:before="40" w:after="40"/>
              <w:jc w:val="left"/>
              <w:rPr>
                <w:sz w:val="18"/>
                <w:szCs w:val="18"/>
              </w:rPr>
            </w:pPr>
            <w:r w:rsidRPr="00D929DE">
              <w:rPr>
                <w:sz w:val="18"/>
                <w:szCs w:val="18"/>
              </w:rPr>
              <w:t>SC-AGR</w:t>
            </w:r>
          </w:p>
        </w:tc>
        <w:tc>
          <w:tcPr>
            <w:tcW w:w="1624" w:type="dxa"/>
          </w:tcPr>
          <w:p w14:paraId="2C004E56" w14:textId="77777777" w:rsidR="00F24199" w:rsidRPr="00D929DE" w:rsidRDefault="00F24199" w:rsidP="00B36162">
            <w:pPr>
              <w:pStyle w:val="WMOBodyText"/>
              <w:tabs>
                <w:tab w:val="left" w:pos="1134"/>
              </w:tabs>
              <w:spacing w:before="40" w:after="40"/>
              <w:jc w:val="left"/>
              <w:rPr>
                <w:sz w:val="18"/>
                <w:szCs w:val="18"/>
                <w:highlight w:val="yellow"/>
              </w:rPr>
            </w:pPr>
            <w:r w:rsidRPr="00D929DE">
              <w:rPr>
                <w:sz w:val="18"/>
                <w:szCs w:val="18"/>
              </w:rPr>
              <w:t>Report is still being drafted by Consultant in conjunction with ET-DRG</w:t>
            </w:r>
          </w:p>
        </w:tc>
        <w:tc>
          <w:tcPr>
            <w:tcW w:w="0" w:type="auto"/>
          </w:tcPr>
          <w:p w14:paraId="22C9F197" w14:textId="77777777" w:rsidR="00F24199" w:rsidRPr="00D929DE" w:rsidRDefault="00F24199" w:rsidP="00B36162">
            <w:pPr>
              <w:pStyle w:val="WMOBodyText"/>
              <w:tabs>
                <w:tab w:val="left" w:pos="1134"/>
              </w:tabs>
              <w:spacing w:before="40" w:after="40"/>
              <w:jc w:val="left"/>
              <w:rPr>
                <w:sz w:val="18"/>
                <w:szCs w:val="18"/>
              </w:rPr>
            </w:pPr>
          </w:p>
        </w:tc>
        <w:tc>
          <w:tcPr>
            <w:tcW w:w="0" w:type="auto"/>
          </w:tcPr>
          <w:p w14:paraId="3845F81C" w14:textId="77777777" w:rsidR="00F24199" w:rsidRPr="00D929DE" w:rsidRDefault="00F24199" w:rsidP="00B36162">
            <w:pPr>
              <w:pStyle w:val="WMOBodyText"/>
              <w:tabs>
                <w:tab w:val="left" w:pos="1134"/>
              </w:tabs>
              <w:spacing w:before="40" w:after="40"/>
              <w:jc w:val="left"/>
              <w:rPr>
                <w:sz w:val="18"/>
                <w:szCs w:val="18"/>
              </w:rPr>
            </w:pPr>
          </w:p>
        </w:tc>
      </w:tr>
      <w:tr w:rsidR="00F24199" w:rsidRPr="00D929DE" w14:paraId="75EA13C5" w14:textId="77777777" w:rsidTr="00F865B2">
        <w:trPr>
          <w:trHeight w:val="273"/>
        </w:trPr>
        <w:tc>
          <w:tcPr>
            <w:tcW w:w="0" w:type="auto"/>
          </w:tcPr>
          <w:p w14:paraId="5716F85F" w14:textId="77777777" w:rsidR="00F24199" w:rsidRPr="00D929DE" w:rsidRDefault="00BE577C" w:rsidP="00BE577C">
            <w:pPr>
              <w:pStyle w:val="WMOBodyText"/>
              <w:tabs>
                <w:tab w:val="left" w:pos="1134"/>
              </w:tabs>
              <w:spacing w:before="40" w:after="40"/>
              <w:jc w:val="left"/>
              <w:rPr>
                <w:sz w:val="18"/>
                <w:szCs w:val="18"/>
              </w:rPr>
            </w:pPr>
            <w:r w:rsidRPr="00D929DE">
              <w:rPr>
                <w:sz w:val="18"/>
                <w:szCs w:val="18"/>
              </w:rPr>
              <w:t>83.</w:t>
            </w:r>
            <w:r w:rsidRPr="00D929DE">
              <w:rPr>
                <w:sz w:val="18"/>
                <w:szCs w:val="18"/>
              </w:rPr>
              <w:tab/>
            </w:r>
          </w:p>
        </w:tc>
        <w:tc>
          <w:tcPr>
            <w:tcW w:w="0" w:type="auto"/>
          </w:tcPr>
          <w:p w14:paraId="274347FA" w14:textId="77777777" w:rsidR="00F24199" w:rsidRPr="00D929DE" w:rsidRDefault="00F24199" w:rsidP="00B36162">
            <w:pPr>
              <w:pStyle w:val="WMOBodyText"/>
              <w:tabs>
                <w:tab w:val="left" w:pos="1134"/>
              </w:tabs>
              <w:spacing w:before="40" w:after="40"/>
              <w:jc w:val="left"/>
              <w:rPr>
                <w:sz w:val="18"/>
                <w:szCs w:val="18"/>
              </w:rPr>
            </w:pPr>
            <w:r w:rsidRPr="00D929DE">
              <w:rPr>
                <w:sz w:val="18"/>
                <w:szCs w:val="18"/>
              </w:rPr>
              <w:t>(c) (iii)</w:t>
            </w:r>
          </w:p>
        </w:tc>
        <w:tc>
          <w:tcPr>
            <w:tcW w:w="0" w:type="auto"/>
          </w:tcPr>
          <w:p w14:paraId="5B2D1823" w14:textId="77777777" w:rsidR="00F24199" w:rsidRPr="00D929DE" w:rsidRDefault="00F24199" w:rsidP="00B36162">
            <w:pPr>
              <w:pStyle w:val="WMOBodyText"/>
              <w:tabs>
                <w:tab w:val="left" w:pos="1134"/>
              </w:tabs>
              <w:spacing w:before="40" w:after="40"/>
              <w:jc w:val="left"/>
              <w:rPr>
                <w:sz w:val="18"/>
                <w:szCs w:val="18"/>
              </w:rPr>
            </w:pPr>
            <w:r w:rsidRPr="00D929DE">
              <w:rPr>
                <w:sz w:val="18"/>
                <w:szCs w:val="18"/>
              </w:rPr>
              <w:t>1</w:t>
            </w:r>
          </w:p>
        </w:tc>
        <w:tc>
          <w:tcPr>
            <w:tcW w:w="0" w:type="auto"/>
          </w:tcPr>
          <w:p w14:paraId="6C03DA24" w14:textId="77777777" w:rsidR="00F24199" w:rsidRPr="00D929DE" w:rsidRDefault="00F24199" w:rsidP="00B36162">
            <w:pPr>
              <w:pStyle w:val="WMOBodyText"/>
              <w:tabs>
                <w:tab w:val="left" w:pos="1134"/>
              </w:tabs>
              <w:spacing w:before="40" w:after="40"/>
              <w:jc w:val="left"/>
              <w:rPr>
                <w:sz w:val="18"/>
                <w:szCs w:val="18"/>
              </w:rPr>
            </w:pPr>
            <w:r w:rsidRPr="00D929DE">
              <w:rPr>
                <w:sz w:val="18"/>
                <w:szCs w:val="18"/>
              </w:rPr>
              <w:t>1.3</w:t>
            </w:r>
          </w:p>
        </w:tc>
        <w:tc>
          <w:tcPr>
            <w:tcW w:w="0" w:type="auto"/>
          </w:tcPr>
          <w:p w14:paraId="6AD498B4" w14:textId="77777777" w:rsidR="00F24199" w:rsidRPr="00D929DE" w:rsidRDefault="003E54CC" w:rsidP="00B36162">
            <w:pPr>
              <w:pStyle w:val="WMOBodyText"/>
              <w:tabs>
                <w:tab w:val="left" w:pos="1134"/>
              </w:tabs>
              <w:spacing w:before="40" w:after="40"/>
              <w:jc w:val="left"/>
              <w:rPr>
                <w:sz w:val="18"/>
                <w:szCs w:val="18"/>
              </w:rPr>
            </w:pPr>
            <w:r w:rsidRPr="00D929DE">
              <w:rPr>
                <w:sz w:val="18"/>
                <w:szCs w:val="18"/>
              </w:rPr>
              <w:t>1.3.1</w:t>
            </w:r>
          </w:p>
        </w:tc>
        <w:tc>
          <w:tcPr>
            <w:tcW w:w="0" w:type="auto"/>
          </w:tcPr>
          <w:p w14:paraId="78F31485" w14:textId="77777777" w:rsidR="00F24199" w:rsidRPr="00D929DE" w:rsidRDefault="00512E28" w:rsidP="00B36162">
            <w:pPr>
              <w:pStyle w:val="WMOBodyText"/>
              <w:tabs>
                <w:tab w:val="left" w:pos="1134"/>
              </w:tabs>
              <w:spacing w:before="40" w:after="40"/>
              <w:jc w:val="left"/>
              <w:rPr>
                <w:sz w:val="18"/>
                <w:szCs w:val="18"/>
              </w:rPr>
            </w:pPr>
            <w:hyperlink r:id="rId189" w:anchor="page=36" w:history="1">
              <w:r w:rsidR="003E54CC" w:rsidRPr="00D929DE">
                <w:rPr>
                  <w:rStyle w:val="Hyperlink"/>
                  <w:sz w:val="18"/>
                  <w:szCs w:val="18"/>
                </w:rPr>
                <w:t>Resolution</w:t>
              </w:r>
              <w:r w:rsidR="00D07248" w:rsidRPr="00D929DE">
                <w:rPr>
                  <w:rStyle w:val="Hyperlink"/>
                  <w:sz w:val="18"/>
                  <w:szCs w:val="18"/>
                </w:rPr>
                <w:t> 4</w:t>
              </w:r>
              <w:r w:rsidR="003E54CC" w:rsidRPr="00D929DE">
                <w:rPr>
                  <w:rStyle w:val="Hyperlink"/>
                  <w:sz w:val="18"/>
                  <w:szCs w:val="18"/>
                </w:rPr>
                <w:t xml:space="preserve"> (Cg-Ext(2021))</w:t>
              </w:r>
            </w:hyperlink>
          </w:p>
        </w:tc>
        <w:tc>
          <w:tcPr>
            <w:tcW w:w="0" w:type="auto"/>
          </w:tcPr>
          <w:p w14:paraId="20671825" w14:textId="77777777" w:rsidR="00F24199" w:rsidRPr="00D929DE" w:rsidRDefault="00F24199" w:rsidP="00B36162">
            <w:pPr>
              <w:pStyle w:val="WMOBodyText"/>
              <w:tabs>
                <w:tab w:val="left" w:pos="1134"/>
              </w:tabs>
              <w:spacing w:before="40" w:after="40"/>
              <w:jc w:val="left"/>
              <w:rPr>
                <w:sz w:val="18"/>
                <w:szCs w:val="18"/>
              </w:rPr>
            </w:pPr>
            <w:r w:rsidRPr="00D929DE">
              <w:rPr>
                <w:sz w:val="18"/>
                <w:szCs w:val="18"/>
              </w:rPr>
              <w:t>Hydrological services</w:t>
            </w:r>
          </w:p>
        </w:tc>
        <w:tc>
          <w:tcPr>
            <w:tcW w:w="0" w:type="auto"/>
          </w:tcPr>
          <w:p w14:paraId="2E161796" w14:textId="77777777" w:rsidR="00F24199" w:rsidRPr="00D929DE" w:rsidRDefault="00F24199" w:rsidP="00B36162">
            <w:pPr>
              <w:pStyle w:val="WMOBodyText"/>
              <w:spacing w:before="40" w:after="40"/>
              <w:jc w:val="left"/>
              <w:rPr>
                <w:sz w:val="18"/>
                <w:szCs w:val="18"/>
              </w:rPr>
            </w:pPr>
            <w:r w:rsidRPr="00D929DE">
              <w:rPr>
                <w:sz w:val="18"/>
                <w:szCs w:val="18"/>
              </w:rPr>
              <w:t>Implementation Plan for FFGS/WGC</w:t>
            </w:r>
          </w:p>
        </w:tc>
        <w:tc>
          <w:tcPr>
            <w:tcW w:w="1246" w:type="dxa"/>
          </w:tcPr>
          <w:p w14:paraId="2093AEA9" w14:textId="77777777" w:rsidR="00F24199" w:rsidRPr="00D929DE" w:rsidRDefault="00F24199" w:rsidP="00B36162">
            <w:pPr>
              <w:pStyle w:val="WMOBodyText"/>
              <w:tabs>
                <w:tab w:val="left" w:pos="1134"/>
              </w:tabs>
              <w:spacing w:before="40" w:after="40"/>
              <w:jc w:val="left"/>
              <w:rPr>
                <w:sz w:val="18"/>
                <w:szCs w:val="18"/>
              </w:rPr>
            </w:pPr>
            <w:r w:rsidRPr="00D929DE">
              <w:rPr>
                <w:sz w:val="18"/>
                <w:szCs w:val="18"/>
              </w:rPr>
              <w:t>SC-HYD</w:t>
            </w:r>
          </w:p>
        </w:tc>
        <w:tc>
          <w:tcPr>
            <w:tcW w:w="1624" w:type="dxa"/>
          </w:tcPr>
          <w:p w14:paraId="5CA042B7" w14:textId="77777777" w:rsidR="00F24199" w:rsidRPr="00D929DE" w:rsidRDefault="00766542" w:rsidP="00B36162">
            <w:pPr>
              <w:pStyle w:val="WMOBodyText"/>
              <w:tabs>
                <w:tab w:val="left" w:pos="1134"/>
              </w:tabs>
              <w:spacing w:before="40" w:after="40"/>
              <w:jc w:val="left"/>
              <w:rPr>
                <w:rFonts w:cs="Calibri"/>
                <w:sz w:val="18"/>
                <w:szCs w:val="18"/>
                <w:highlight w:val="yellow"/>
                <w:shd w:val="clear" w:color="auto" w:fill="FFFFFF"/>
              </w:rPr>
            </w:pPr>
            <w:r w:rsidRPr="00D929DE">
              <w:rPr>
                <w:sz w:val="18"/>
                <w:szCs w:val="18"/>
              </w:rPr>
              <w:t>Currently being developed by relevant experts under SC-HYD</w:t>
            </w:r>
          </w:p>
        </w:tc>
        <w:tc>
          <w:tcPr>
            <w:tcW w:w="0" w:type="auto"/>
          </w:tcPr>
          <w:p w14:paraId="0B2C3E9A" w14:textId="77777777" w:rsidR="00F24199" w:rsidRPr="00D929DE" w:rsidRDefault="00F24199" w:rsidP="00B36162">
            <w:pPr>
              <w:pStyle w:val="WMOBodyText"/>
              <w:tabs>
                <w:tab w:val="left" w:pos="1134"/>
              </w:tabs>
              <w:spacing w:before="40" w:after="40"/>
              <w:jc w:val="left"/>
              <w:rPr>
                <w:sz w:val="18"/>
                <w:szCs w:val="18"/>
              </w:rPr>
            </w:pPr>
            <w:proofErr w:type="spellStart"/>
            <w:r w:rsidRPr="00D929DE">
              <w:rPr>
                <w:sz w:val="18"/>
                <w:szCs w:val="18"/>
              </w:rPr>
              <w:t>n.d</w:t>
            </w:r>
            <w:proofErr w:type="spellEnd"/>
          </w:p>
        </w:tc>
        <w:tc>
          <w:tcPr>
            <w:tcW w:w="0" w:type="auto"/>
          </w:tcPr>
          <w:p w14:paraId="3B6A3E70" w14:textId="77777777" w:rsidR="00F24199" w:rsidRPr="00D929DE" w:rsidRDefault="00F24199" w:rsidP="00B36162">
            <w:pPr>
              <w:pStyle w:val="WMOBodyText"/>
              <w:tabs>
                <w:tab w:val="left" w:pos="1134"/>
              </w:tabs>
              <w:spacing w:before="40" w:after="40"/>
              <w:jc w:val="left"/>
              <w:rPr>
                <w:sz w:val="18"/>
                <w:szCs w:val="18"/>
              </w:rPr>
            </w:pPr>
            <w:r w:rsidRPr="00D929DE">
              <w:rPr>
                <w:sz w:val="18"/>
                <w:szCs w:val="18"/>
              </w:rPr>
              <w:t>n.d.</w:t>
            </w:r>
          </w:p>
        </w:tc>
      </w:tr>
      <w:tr w:rsidR="00F24199" w:rsidRPr="00D929DE" w14:paraId="7010753A" w14:textId="77777777" w:rsidTr="00F865B2">
        <w:trPr>
          <w:trHeight w:val="273"/>
        </w:trPr>
        <w:tc>
          <w:tcPr>
            <w:tcW w:w="0" w:type="auto"/>
          </w:tcPr>
          <w:p w14:paraId="3005588A" w14:textId="77777777" w:rsidR="00F24199" w:rsidRPr="00D929DE" w:rsidRDefault="00BE577C" w:rsidP="00BE577C">
            <w:pPr>
              <w:pStyle w:val="WMOBodyText"/>
              <w:tabs>
                <w:tab w:val="left" w:pos="1134"/>
              </w:tabs>
              <w:spacing w:before="40" w:after="40"/>
              <w:jc w:val="left"/>
              <w:rPr>
                <w:sz w:val="18"/>
                <w:szCs w:val="18"/>
              </w:rPr>
            </w:pPr>
            <w:r w:rsidRPr="00D929DE">
              <w:rPr>
                <w:sz w:val="18"/>
                <w:szCs w:val="18"/>
              </w:rPr>
              <w:t>84.</w:t>
            </w:r>
            <w:r w:rsidRPr="00D929DE">
              <w:rPr>
                <w:sz w:val="18"/>
                <w:szCs w:val="18"/>
              </w:rPr>
              <w:tab/>
            </w:r>
          </w:p>
        </w:tc>
        <w:tc>
          <w:tcPr>
            <w:tcW w:w="0" w:type="auto"/>
          </w:tcPr>
          <w:p w14:paraId="5822763B" w14:textId="77777777" w:rsidR="00F24199" w:rsidRPr="00D929DE" w:rsidRDefault="00F24199" w:rsidP="00B36162">
            <w:pPr>
              <w:pStyle w:val="WMOBodyText"/>
              <w:tabs>
                <w:tab w:val="left" w:pos="1134"/>
              </w:tabs>
              <w:spacing w:before="40" w:after="40"/>
              <w:jc w:val="left"/>
              <w:rPr>
                <w:sz w:val="18"/>
                <w:szCs w:val="18"/>
              </w:rPr>
            </w:pPr>
            <w:r w:rsidRPr="00D929DE">
              <w:rPr>
                <w:sz w:val="18"/>
                <w:szCs w:val="18"/>
              </w:rPr>
              <w:t>(c) (iii)</w:t>
            </w:r>
          </w:p>
        </w:tc>
        <w:tc>
          <w:tcPr>
            <w:tcW w:w="0" w:type="auto"/>
          </w:tcPr>
          <w:p w14:paraId="3D1E95F1" w14:textId="77777777" w:rsidR="00F24199" w:rsidRPr="00D929DE" w:rsidRDefault="00F24199" w:rsidP="00B36162">
            <w:pPr>
              <w:pStyle w:val="WMOBodyText"/>
              <w:tabs>
                <w:tab w:val="left" w:pos="1134"/>
              </w:tabs>
              <w:spacing w:before="40" w:after="40"/>
              <w:jc w:val="left"/>
              <w:rPr>
                <w:sz w:val="18"/>
                <w:szCs w:val="18"/>
              </w:rPr>
            </w:pPr>
            <w:r w:rsidRPr="00D929DE">
              <w:rPr>
                <w:sz w:val="18"/>
                <w:szCs w:val="18"/>
              </w:rPr>
              <w:t>1</w:t>
            </w:r>
          </w:p>
        </w:tc>
        <w:tc>
          <w:tcPr>
            <w:tcW w:w="0" w:type="auto"/>
          </w:tcPr>
          <w:p w14:paraId="596B1697" w14:textId="77777777" w:rsidR="00F24199" w:rsidRPr="00D929DE" w:rsidRDefault="00F24199" w:rsidP="00B36162">
            <w:pPr>
              <w:pStyle w:val="WMOBodyText"/>
              <w:tabs>
                <w:tab w:val="left" w:pos="1134"/>
              </w:tabs>
              <w:spacing w:before="40" w:after="40"/>
              <w:jc w:val="left"/>
              <w:rPr>
                <w:sz w:val="18"/>
                <w:szCs w:val="18"/>
              </w:rPr>
            </w:pPr>
            <w:r w:rsidRPr="00D929DE">
              <w:rPr>
                <w:sz w:val="18"/>
                <w:szCs w:val="18"/>
              </w:rPr>
              <w:t>1.4</w:t>
            </w:r>
          </w:p>
        </w:tc>
        <w:tc>
          <w:tcPr>
            <w:tcW w:w="0" w:type="auto"/>
          </w:tcPr>
          <w:p w14:paraId="7C4E891A" w14:textId="77777777" w:rsidR="00F24199" w:rsidRPr="00D929DE" w:rsidRDefault="00F24199" w:rsidP="00B36162">
            <w:pPr>
              <w:pStyle w:val="WMOBodyText"/>
              <w:tabs>
                <w:tab w:val="left" w:pos="1134"/>
              </w:tabs>
              <w:spacing w:before="40" w:after="40"/>
              <w:jc w:val="left"/>
              <w:rPr>
                <w:sz w:val="18"/>
                <w:szCs w:val="18"/>
              </w:rPr>
            </w:pPr>
            <w:r w:rsidRPr="00D929DE">
              <w:rPr>
                <w:sz w:val="18"/>
                <w:szCs w:val="18"/>
              </w:rPr>
              <w:t>1.4.5</w:t>
            </w:r>
          </w:p>
        </w:tc>
        <w:tc>
          <w:tcPr>
            <w:tcW w:w="0" w:type="auto"/>
          </w:tcPr>
          <w:p w14:paraId="6BEE9A03" w14:textId="77777777" w:rsidR="00F24199" w:rsidRPr="00D929DE" w:rsidRDefault="00512E28" w:rsidP="00B36162">
            <w:pPr>
              <w:pStyle w:val="WMOBodyText"/>
              <w:tabs>
                <w:tab w:val="left" w:pos="1134"/>
              </w:tabs>
              <w:spacing w:before="40" w:after="40"/>
              <w:jc w:val="left"/>
              <w:rPr>
                <w:sz w:val="18"/>
                <w:szCs w:val="18"/>
              </w:rPr>
            </w:pPr>
            <w:hyperlink r:id="rId190" w:anchor="page=107" w:history="1">
              <w:r w:rsidR="00F24199" w:rsidRPr="00D929DE">
                <w:rPr>
                  <w:rStyle w:val="Hyperlink"/>
                  <w:sz w:val="18"/>
                  <w:szCs w:val="18"/>
                </w:rPr>
                <w:t>Resolution</w:t>
              </w:r>
              <w:r w:rsidR="00D07248" w:rsidRPr="00D929DE">
                <w:rPr>
                  <w:rStyle w:val="Hyperlink"/>
                  <w:sz w:val="18"/>
                  <w:szCs w:val="18"/>
                </w:rPr>
                <w:t> 2</w:t>
              </w:r>
              <w:r w:rsidR="00F24199" w:rsidRPr="00D929DE">
                <w:rPr>
                  <w:rStyle w:val="Hyperlink"/>
                  <w:sz w:val="18"/>
                  <w:szCs w:val="18"/>
                </w:rPr>
                <w:t>8 (Cg-19)</w:t>
              </w:r>
            </w:hyperlink>
          </w:p>
        </w:tc>
        <w:tc>
          <w:tcPr>
            <w:tcW w:w="0" w:type="auto"/>
          </w:tcPr>
          <w:p w14:paraId="3B9750C3" w14:textId="77777777" w:rsidR="00F24199" w:rsidRPr="00D929DE" w:rsidRDefault="00F24199" w:rsidP="00B36162">
            <w:pPr>
              <w:pStyle w:val="WMOBodyText"/>
              <w:tabs>
                <w:tab w:val="left" w:pos="1134"/>
              </w:tabs>
              <w:spacing w:before="40" w:after="40"/>
              <w:jc w:val="left"/>
              <w:rPr>
                <w:sz w:val="18"/>
                <w:szCs w:val="18"/>
              </w:rPr>
            </w:pPr>
            <w:r w:rsidRPr="00D929DE">
              <w:rPr>
                <w:sz w:val="18"/>
                <w:szCs w:val="18"/>
              </w:rPr>
              <w:t xml:space="preserve">Services for Aviation </w:t>
            </w:r>
          </w:p>
        </w:tc>
        <w:tc>
          <w:tcPr>
            <w:tcW w:w="0" w:type="auto"/>
          </w:tcPr>
          <w:p w14:paraId="3702236E" w14:textId="77777777" w:rsidR="00F24199" w:rsidRPr="00D929DE" w:rsidRDefault="00F24199" w:rsidP="00B36162">
            <w:pPr>
              <w:pStyle w:val="WMOBodyText"/>
              <w:spacing w:before="40" w:after="40"/>
              <w:jc w:val="left"/>
              <w:rPr>
                <w:sz w:val="18"/>
                <w:szCs w:val="18"/>
              </w:rPr>
            </w:pPr>
            <w:r w:rsidRPr="00D929DE">
              <w:rPr>
                <w:sz w:val="18"/>
                <w:szCs w:val="18"/>
              </w:rPr>
              <w:t xml:space="preserve">Revision to </w:t>
            </w:r>
            <w:hyperlink r:id="rId191" w:history="1">
              <w:r w:rsidR="006E21BE" w:rsidRPr="00D929DE">
                <w:rPr>
                  <w:rStyle w:val="Hyperlink"/>
                  <w:i/>
                  <w:iCs/>
                  <w:sz w:val="18"/>
                  <w:szCs w:val="18"/>
                </w:rPr>
                <w:t>L</w:t>
              </w:r>
              <w:r w:rsidRPr="00D929DE">
                <w:rPr>
                  <w:rStyle w:val="Hyperlink"/>
                  <w:i/>
                  <w:iCs/>
                  <w:sz w:val="18"/>
                  <w:szCs w:val="18"/>
                </w:rPr>
                <w:t xml:space="preserve">ong-term </w:t>
              </w:r>
              <w:r w:rsidR="006E21BE" w:rsidRPr="00D929DE">
                <w:rPr>
                  <w:rStyle w:val="Hyperlink"/>
                  <w:i/>
                  <w:iCs/>
                  <w:sz w:val="18"/>
                  <w:szCs w:val="18"/>
                </w:rPr>
                <w:t>P</w:t>
              </w:r>
              <w:r w:rsidRPr="00D929DE">
                <w:rPr>
                  <w:rStyle w:val="Hyperlink"/>
                  <w:i/>
                  <w:iCs/>
                  <w:sz w:val="18"/>
                  <w:szCs w:val="18"/>
                </w:rPr>
                <w:t xml:space="preserve">lan for </w:t>
              </w:r>
              <w:r w:rsidR="006E21BE" w:rsidRPr="00D929DE">
                <w:rPr>
                  <w:rStyle w:val="Hyperlink"/>
                  <w:i/>
                  <w:iCs/>
                  <w:sz w:val="18"/>
                  <w:szCs w:val="18"/>
                </w:rPr>
                <w:t>A</w:t>
              </w:r>
              <w:r w:rsidRPr="00D929DE">
                <w:rPr>
                  <w:rStyle w:val="Hyperlink"/>
                  <w:i/>
                  <w:iCs/>
                  <w:sz w:val="18"/>
                  <w:szCs w:val="18"/>
                </w:rPr>
                <w:t xml:space="preserve">eronautical </w:t>
              </w:r>
              <w:r w:rsidR="006E21BE" w:rsidRPr="00D929DE">
                <w:rPr>
                  <w:rStyle w:val="Hyperlink"/>
                  <w:i/>
                  <w:iCs/>
                  <w:sz w:val="18"/>
                  <w:szCs w:val="18"/>
                </w:rPr>
                <w:t>M</w:t>
              </w:r>
              <w:r w:rsidRPr="00D929DE">
                <w:rPr>
                  <w:rStyle w:val="Hyperlink"/>
                  <w:i/>
                  <w:iCs/>
                  <w:sz w:val="18"/>
                  <w:szCs w:val="18"/>
                </w:rPr>
                <w:t>eteorology</w:t>
              </w:r>
            </w:hyperlink>
            <w:r w:rsidRPr="00D929DE">
              <w:rPr>
                <w:sz w:val="18"/>
                <w:szCs w:val="18"/>
              </w:rPr>
              <w:t xml:space="preserve"> (WMO </w:t>
            </w:r>
            <w:proofErr w:type="spellStart"/>
            <w:r w:rsidRPr="00D929DE">
              <w:rPr>
                <w:sz w:val="18"/>
                <w:szCs w:val="18"/>
              </w:rPr>
              <w:t>AeM</w:t>
            </w:r>
            <w:proofErr w:type="spellEnd"/>
            <w:r w:rsidRPr="00D929DE">
              <w:rPr>
                <w:sz w:val="18"/>
                <w:szCs w:val="18"/>
              </w:rPr>
              <w:t xml:space="preserve"> Series No.</w:t>
            </w:r>
            <w:r w:rsidR="00F97011" w:rsidRPr="00D929DE">
              <w:rPr>
                <w:sz w:val="18"/>
                <w:szCs w:val="18"/>
              </w:rPr>
              <w:t> 5</w:t>
            </w:r>
            <w:r w:rsidRPr="00D929DE">
              <w:rPr>
                <w:sz w:val="18"/>
                <w:szCs w:val="18"/>
              </w:rPr>
              <w:t>)</w:t>
            </w:r>
          </w:p>
        </w:tc>
        <w:tc>
          <w:tcPr>
            <w:tcW w:w="1246" w:type="dxa"/>
          </w:tcPr>
          <w:p w14:paraId="6815FD96" w14:textId="77777777" w:rsidR="00F24199" w:rsidRPr="00D929DE" w:rsidRDefault="00F24199" w:rsidP="00B36162">
            <w:pPr>
              <w:pStyle w:val="WMOBodyText"/>
              <w:tabs>
                <w:tab w:val="left" w:pos="1134"/>
              </w:tabs>
              <w:spacing w:before="40" w:after="40"/>
              <w:jc w:val="left"/>
              <w:rPr>
                <w:sz w:val="18"/>
                <w:szCs w:val="18"/>
              </w:rPr>
            </w:pPr>
            <w:r w:rsidRPr="00D929DE">
              <w:rPr>
                <w:sz w:val="18"/>
                <w:szCs w:val="18"/>
              </w:rPr>
              <w:t>SC-AVI</w:t>
            </w:r>
          </w:p>
        </w:tc>
        <w:tc>
          <w:tcPr>
            <w:tcW w:w="1624" w:type="dxa"/>
          </w:tcPr>
          <w:p w14:paraId="2EAE6066" w14:textId="77777777" w:rsidR="00F24199" w:rsidRPr="00D929DE" w:rsidRDefault="00F24199" w:rsidP="00B36162">
            <w:pPr>
              <w:pStyle w:val="WMOBodyText"/>
              <w:tabs>
                <w:tab w:val="left" w:pos="1134"/>
              </w:tabs>
              <w:spacing w:before="40" w:after="40"/>
              <w:jc w:val="left"/>
              <w:rPr>
                <w:sz w:val="18"/>
                <w:szCs w:val="18"/>
                <w:highlight w:val="yellow"/>
              </w:rPr>
            </w:pPr>
            <w:r w:rsidRPr="00D929DE">
              <w:rPr>
                <w:sz w:val="18"/>
                <w:szCs w:val="18"/>
              </w:rPr>
              <w:t>Status of the update of the LTP-</w:t>
            </w:r>
            <w:proofErr w:type="spellStart"/>
            <w:r w:rsidRPr="00D929DE">
              <w:rPr>
                <w:sz w:val="18"/>
                <w:szCs w:val="18"/>
              </w:rPr>
              <w:t>AeM</w:t>
            </w:r>
            <w:proofErr w:type="spellEnd"/>
            <w:r w:rsidRPr="00D929DE">
              <w:rPr>
                <w:sz w:val="18"/>
                <w:szCs w:val="18"/>
              </w:rPr>
              <w:t xml:space="preserve"> being presented as document </w:t>
            </w:r>
            <w:hyperlink r:id="rId192" w:history="1">
              <w:r w:rsidRPr="00D929DE">
                <w:rPr>
                  <w:rStyle w:val="Hyperlink"/>
                  <w:sz w:val="18"/>
                  <w:szCs w:val="18"/>
                </w:rPr>
                <w:t>SERCOM-2/</w:t>
              </w:r>
              <w:r w:rsidR="006575C9" w:rsidRPr="00D929DE">
                <w:rPr>
                  <w:rStyle w:val="Hyperlink"/>
                  <w:sz w:val="18"/>
                  <w:szCs w:val="18"/>
                </w:rPr>
                <w:t xml:space="preserve"> </w:t>
              </w:r>
              <w:r w:rsidRPr="00D929DE">
                <w:rPr>
                  <w:rStyle w:val="Hyperlink"/>
                  <w:sz w:val="18"/>
                  <w:szCs w:val="18"/>
                </w:rPr>
                <w:t>INF</w:t>
              </w:r>
              <w:r w:rsidR="006575C9" w:rsidRPr="00D929DE">
                <w:rPr>
                  <w:rStyle w:val="Hyperlink"/>
                  <w:sz w:val="18"/>
                  <w:szCs w:val="18"/>
                </w:rPr>
                <w:t>. </w:t>
              </w:r>
              <w:r w:rsidRPr="00D929DE">
                <w:rPr>
                  <w:rStyle w:val="Hyperlink"/>
                  <w:sz w:val="18"/>
                  <w:szCs w:val="18"/>
                </w:rPr>
                <w:t>5.4</w:t>
              </w:r>
            </w:hyperlink>
          </w:p>
        </w:tc>
        <w:tc>
          <w:tcPr>
            <w:tcW w:w="0" w:type="auto"/>
          </w:tcPr>
          <w:p w14:paraId="72B4FB06" w14:textId="77777777" w:rsidR="00F24199" w:rsidRPr="00D929DE" w:rsidRDefault="00F24199" w:rsidP="00B36162">
            <w:pPr>
              <w:pStyle w:val="WMOBodyText"/>
              <w:tabs>
                <w:tab w:val="left" w:pos="1134"/>
              </w:tabs>
              <w:spacing w:before="40" w:after="40"/>
              <w:jc w:val="left"/>
              <w:rPr>
                <w:sz w:val="18"/>
                <w:szCs w:val="18"/>
              </w:rPr>
            </w:pPr>
          </w:p>
        </w:tc>
        <w:tc>
          <w:tcPr>
            <w:tcW w:w="0" w:type="auto"/>
          </w:tcPr>
          <w:p w14:paraId="240F0A72" w14:textId="77777777" w:rsidR="00F24199" w:rsidRPr="00D929DE" w:rsidRDefault="00F24199" w:rsidP="00B36162">
            <w:pPr>
              <w:pStyle w:val="WMOBodyText"/>
              <w:tabs>
                <w:tab w:val="left" w:pos="1134"/>
              </w:tabs>
              <w:spacing w:before="40" w:after="40"/>
              <w:jc w:val="left"/>
              <w:rPr>
                <w:sz w:val="18"/>
                <w:szCs w:val="18"/>
              </w:rPr>
            </w:pPr>
          </w:p>
        </w:tc>
      </w:tr>
      <w:tr w:rsidR="00C6503A" w:rsidRPr="00D929DE" w14:paraId="093450E2" w14:textId="77777777" w:rsidTr="00F865B2">
        <w:trPr>
          <w:trHeight w:val="273"/>
        </w:trPr>
        <w:tc>
          <w:tcPr>
            <w:tcW w:w="0" w:type="auto"/>
          </w:tcPr>
          <w:p w14:paraId="426E2CA7" w14:textId="77777777" w:rsidR="00C6503A" w:rsidRPr="00D929DE" w:rsidRDefault="00BE577C" w:rsidP="00BE577C">
            <w:pPr>
              <w:pStyle w:val="WMOBodyText"/>
              <w:tabs>
                <w:tab w:val="left" w:pos="1134"/>
              </w:tabs>
              <w:spacing w:before="40" w:after="40"/>
              <w:rPr>
                <w:sz w:val="18"/>
                <w:szCs w:val="18"/>
              </w:rPr>
            </w:pPr>
            <w:r w:rsidRPr="00D929DE">
              <w:rPr>
                <w:sz w:val="18"/>
                <w:szCs w:val="18"/>
              </w:rPr>
              <w:t>85.</w:t>
            </w:r>
            <w:r w:rsidRPr="00D929DE">
              <w:rPr>
                <w:sz w:val="18"/>
                <w:szCs w:val="18"/>
              </w:rPr>
              <w:tab/>
            </w:r>
          </w:p>
        </w:tc>
        <w:tc>
          <w:tcPr>
            <w:tcW w:w="0" w:type="auto"/>
          </w:tcPr>
          <w:p w14:paraId="17B3E2CE" w14:textId="77777777" w:rsidR="00C6503A" w:rsidRPr="00D929DE" w:rsidRDefault="00C6503A" w:rsidP="00B36162">
            <w:pPr>
              <w:pStyle w:val="WMOBodyText"/>
              <w:tabs>
                <w:tab w:val="left" w:pos="1134"/>
              </w:tabs>
              <w:spacing w:before="40" w:after="40"/>
              <w:rPr>
                <w:sz w:val="18"/>
                <w:szCs w:val="18"/>
              </w:rPr>
            </w:pPr>
            <w:r w:rsidRPr="00D929DE">
              <w:rPr>
                <w:sz w:val="18"/>
                <w:szCs w:val="18"/>
              </w:rPr>
              <w:t>(c) (iii)</w:t>
            </w:r>
          </w:p>
        </w:tc>
        <w:tc>
          <w:tcPr>
            <w:tcW w:w="0" w:type="auto"/>
          </w:tcPr>
          <w:p w14:paraId="6B10AE08" w14:textId="77777777" w:rsidR="00C6503A" w:rsidRPr="00D929DE" w:rsidRDefault="00C6503A" w:rsidP="00B36162">
            <w:pPr>
              <w:pStyle w:val="WMOBodyText"/>
              <w:tabs>
                <w:tab w:val="left" w:pos="1134"/>
              </w:tabs>
              <w:spacing w:before="40" w:after="40"/>
              <w:rPr>
                <w:sz w:val="18"/>
                <w:szCs w:val="18"/>
              </w:rPr>
            </w:pPr>
            <w:r w:rsidRPr="00D929DE">
              <w:rPr>
                <w:sz w:val="18"/>
                <w:szCs w:val="18"/>
              </w:rPr>
              <w:t>1</w:t>
            </w:r>
          </w:p>
        </w:tc>
        <w:tc>
          <w:tcPr>
            <w:tcW w:w="0" w:type="auto"/>
          </w:tcPr>
          <w:p w14:paraId="79F167C2" w14:textId="77777777" w:rsidR="00C6503A" w:rsidRPr="00D929DE" w:rsidRDefault="00C6503A" w:rsidP="00B36162">
            <w:pPr>
              <w:pStyle w:val="WMOBodyText"/>
              <w:tabs>
                <w:tab w:val="left" w:pos="1134"/>
              </w:tabs>
              <w:spacing w:before="40" w:after="40"/>
              <w:rPr>
                <w:sz w:val="18"/>
                <w:szCs w:val="18"/>
              </w:rPr>
            </w:pPr>
            <w:r w:rsidRPr="00D929DE">
              <w:rPr>
                <w:sz w:val="18"/>
                <w:szCs w:val="18"/>
              </w:rPr>
              <w:t>1.4</w:t>
            </w:r>
          </w:p>
        </w:tc>
        <w:tc>
          <w:tcPr>
            <w:tcW w:w="0" w:type="auto"/>
          </w:tcPr>
          <w:p w14:paraId="3D266B3F" w14:textId="77777777" w:rsidR="00C6503A" w:rsidRPr="00D929DE" w:rsidRDefault="00717210" w:rsidP="00B36162">
            <w:pPr>
              <w:pStyle w:val="WMOBodyText"/>
              <w:tabs>
                <w:tab w:val="left" w:pos="1134"/>
              </w:tabs>
              <w:spacing w:before="40" w:after="40"/>
              <w:rPr>
                <w:sz w:val="18"/>
                <w:szCs w:val="18"/>
              </w:rPr>
            </w:pPr>
            <w:r w:rsidRPr="00D929DE">
              <w:rPr>
                <w:sz w:val="18"/>
                <w:szCs w:val="18"/>
              </w:rPr>
              <w:t>—</w:t>
            </w:r>
          </w:p>
        </w:tc>
        <w:tc>
          <w:tcPr>
            <w:tcW w:w="0" w:type="auto"/>
          </w:tcPr>
          <w:p w14:paraId="05ED2DC7" w14:textId="77777777" w:rsidR="00C6503A" w:rsidRPr="00D929DE" w:rsidRDefault="00512E28" w:rsidP="00B36162">
            <w:pPr>
              <w:pStyle w:val="WMOBodyText"/>
              <w:tabs>
                <w:tab w:val="left" w:pos="1134"/>
              </w:tabs>
              <w:spacing w:before="40" w:after="40"/>
              <w:jc w:val="left"/>
              <w:rPr>
                <w:sz w:val="18"/>
                <w:szCs w:val="18"/>
              </w:rPr>
            </w:pPr>
            <w:hyperlink r:id="rId193" w:anchor="page=71" w:history="1">
              <w:r w:rsidR="00C6503A" w:rsidRPr="00D929DE">
                <w:rPr>
                  <w:rStyle w:val="Hyperlink"/>
                  <w:sz w:val="18"/>
                  <w:szCs w:val="18"/>
                </w:rPr>
                <w:t>Decision</w:t>
              </w:r>
              <w:r w:rsidR="0014020E" w:rsidRPr="00D929DE">
                <w:rPr>
                  <w:rStyle w:val="Hyperlink"/>
                  <w:sz w:val="18"/>
                  <w:szCs w:val="18"/>
                </w:rPr>
                <w:t> 2</w:t>
              </w:r>
              <w:r w:rsidR="00C6503A" w:rsidRPr="00D929DE">
                <w:rPr>
                  <w:rStyle w:val="Hyperlink"/>
                  <w:sz w:val="18"/>
                  <w:szCs w:val="18"/>
                </w:rPr>
                <w:t xml:space="preserve"> (EC-71)</w:t>
              </w:r>
            </w:hyperlink>
          </w:p>
        </w:tc>
        <w:tc>
          <w:tcPr>
            <w:tcW w:w="0" w:type="auto"/>
          </w:tcPr>
          <w:p w14:paraId="7701CF41" w14:textId="77777777" w:rsidR="00C6503A" w:rsidRPr="00D929DE" w:rsidRDefault="00C6503A" w:rsidP="00B36162">
            <w:pPr>
              <w:pStyle w:val="WMOBodyText"/>
              <w:tabs>
                <w:tab w:val="left" w:pos="1134"/>
              </w:tabs>
              <w:spacing w:before="40" w:after="40"/>
              <w:jc w:val="left"/>
              <w:rPr>
                <w:sz w:val="18"/>
                <w:szCs w:val="18"/>
              </w:rPr>
            </w:pPr>
            <w:r w:rsidRPr="00D929DE">
              <w:rPr>
                <w:sz w:val="18"/>
                <w:szCs w:val="18"/>
              </w:rPr>
              <w:t>Integrated Urban Services</w:t>
            </w:r>
          </w:p>
        </w:tc>
        <w:tc>
          <w:tcPr>
            <w:tcW w:w="0" w:type="auto"/>
          </w:tcPr>
          <w:p w14:paraId="1B78F803" w14:textId="77777777" w:rsidR="00C6503A" w:rsidRPr="00D929DE" w:rsidRDefault="00C6503A" w:rsidP="00B36162">
            <w:pPr>
              <w:pStyle w:val="WMOBodyText"/>
              <w:spacing w:before="40" w:after="40"/>
              <w:jc w:val="left"/>
              <w:rPr>
                <w:sz w:val="18"/>
                <w:szCs w:val="18"/>
              </w:rPr>
            </w:pPr>
            <w:r w:rsidRPr="00D929DE">
              <w:rPr>
                <w:sz w:val="18"/>
                <w:szCs w:val="18"/>
              </w:rPr>
              <w:t>Implementation of Integrated Urban Hydro-Meteorological, Climate and Environmental Services</w:t>
            </w:r>
          </w:p>
        </w:tc>
        <w:tc>
          <w:tcPr>
            <w:tcW w:w="1246" w:type="dxa"/>
          </w:tcPr>
          <w:p w14:paraId="0ACF4743" w14:textId="77777777" w:rsidR="00C6503A" w:rsidRPr="00D929DE" w:rsidRDefault="00C6503A" w:rsidP="00B36162">
            <w:pPr>
              <w:pStyle w:val="WMOBodyText"/>
              <w:tabs>
                <w:tab w:val="left" w:pos="1134"/>
              </w:tabs>
              <w:spacing w:before="40" w:after="40"/>
              <w:jc w:val="left"/>
              <w:rPr>
                <w:sz w:val="18"/>
                <w:szCs w:val="18"/>
              </w:rPr>
            </w:pPr>
            <w:r w:rsidRPr="00D929DE">
              <w:rPr>
                <w:sz w:val="18"/>
                <w:szCs w:val="18"/>
              </w:rPr>
              <w:t>SG-URB</w:t>
            </w:r>
          </w:p>
        </w:tc>
        <w:tc>
          <w:tcPr>
            <w:tcW w:w="1624" w:type="dxa"/>
          </w:tcPr>
          <w:p w14:paraId="4CED8358" w14:textId="77777777" w:rsidR="00C6503A" w:rsidRPr="00D929DE" w:rsidRDefault="00C6503A" w:rsidP="00B36162">
            <w:pPr>
              <w:pStyle w:val="WMOBodyText"/>
              <w:tabs>
                <w:tab w:val="left" w:pos="1134"/>
              </w:tabs>
              <w:spacing w:before="40" w:after="40"/>
              <w:jc w:val="left"/>
              <w:rPr>
                <w:sz w:val="18"/>
                <w:szCs w:val="18"/>
              </w:rPr>
            </w:pPr>
            <w:r w:rsidRPr="00D929DE">
              <w:rPr>
                <w:sz w:val="18"/>
                <w:szCs w:val="18"/>
              </w:rPr>
              <w:t xml:space="preserve">In preparation for SERCOM-3 </w:t>
            </w:r>
          </w:p>
        </w:tc>
        <w:tc>
          <w:tcPr>
            <w:tcW w:w="0" w:type="auto"/>
          </w:tcPr>
          <w:p w14:paraId="4ED4B50A" w14:textId="77777777" w:rsidR="00C6503A" w:rsidRPr="00D929DE" w:rsidRDefault="00C6503A" w:rsidP="00B36162">
            <w:pPr>
              <w:pStyle w:val="WMOBodyText"/>
              <w:tabs>
                <w:tab w:val="left" w:pos="1134"/>
              </w:tabs>
              <w:spacing w:before="40" w:after="40"/>
              <w:rPr>
                <w:sz w:val="18"/>
                <w:szCs w:val="18"/>
              </w:rPr>
            </w:pPr>
          </w:p>
        </w:tc>
        <w:tc>
          <w:tcPr>
            <w:tcW w:w="0" w:type="auto"/>
          </w:tcPr>
          <w:p w14:paraId="513213F4" w14:textId="77777777" w:rsidR="00C6503A" w:rsidRPr="00D929DE" w:rsidRDefault="00C6503A" w:rsidP="00B36162">
            <w:pPr>
              <w:pStyle w:val="WMOBodyText"/>
              <w:tabs>
                <w:tab w:val="left" w:pos="1134"/>
              </w:tabs>
              <w:spacing w:before="40" w:after="40"/>
              <w:rPr>
                <w:sz w:val="18"/>
                <w:szCs w:val="18"/>
              </w:rPr>
            </w:pPr>
          </w:p>
        </w:tc>
      </w:tr>
      <w:tr w:rsidR="00B90AB3" w:rsidRPr="00D929DE" w14:paraId="6A93E967" w14:textId="77777777" w:rsidTr="00380C0C">
        <w:trPr>
          <w:trHeight w:val="273"/>
        </w:trPr>
        <w:tc>
          <w:tcPr>
            <w:tcW w:w="0" w:type="auto"/>
          </w:tcPr>
          <w:p w14:paraId="370FAE64" w14:textId="77777777" w:rsidR="00B90AB3" w:rsidRPr="00D929DE" w:rsidRDefault="00BE577C" w:rsidP="00BE577C">
            <w:pPr>
              <w:pStyle w:val="WMOBodyText"/>
              <w:tabs>
                <w:tab w:val="left" w:pos="1134"/>
              </w:tabs>
              <w:spacing w:before="40" w:after="40"/>
              <w:jc w:val="left"/>
              <w:rPr>
                <w:sz w:val="18"/>
                <w:szCs w:val="18"/>
              </w:rPr>
            </w:pPr>
            <w:r w:rsidRPr="00D929DE">
              <w:rPr>
                <w:sz w:val="18"/>
                <w:szCs w:val="18"/>
              </w:rPr>
              <w:t>86.</w:t>
            </w:r>
            <w:r w:rsidRPr="00D929DE">
              <w:rPr>
                <w:sz w:val="18"/>
                <w:szCs w:val="18"/>
              </w:rPr>
              <w:tab/>
            </w:r>
          </w:p>
        </w:tc>
        <w:tc>
          <w:tcPr>
            <w:tcW w:w="0" w:type="auto"/>
          </w:tcPr>
          <w:p w14:paraId="6FA20652" w14:textId="77777777" w:rsidR="00B90AB3" w:rsidRPr="00D929DE" w:rsidRDefault="00B90AB3" w:rsidP="00B36162">
            <w:pPr>
              <w:pStyle w:val="WMOBodyText"/>
              <w:tabs>
                <w:tab w:val="left" w:pos="1134"/>
              </w:tabs>
              <w:spacing w:before="40" w:after="40"/>
              <w:jc w:val="left"/>
              <w:rPr>
                <w:sz w:val="18"/>
                <w:szCs w:val="18"/>
              </w:rPr>
            </w:pPr>
            <w:r w:rsidRPr="00D929DE">
              <w:rPr>
                <w:sz w:val="18"/>
                <w:szCs w:val="18"/>
              </w:rPr>
              <w:t>(c) (iv)</w:t>
            </w:r>
          </w:p>
        </w:tc>
        <w:tc>
          <w:tcPr>
            <w:tcW w:w="0" w:type="auto"/>
          </w:tcPr>
          <w:p w14:paraId="35D96962" w14:textId="77777777" w:rsidR="00B90AB3" w:rsidRPr="00D929DE" w:rsidRDefault="00B90AB3" w:rsidP="00B36162">
            <w:pPr>
              <w:pStyle w:val="WMOBodyText"/>
              <w:tabs>
                <w:tab w:val="left" w:pos="1134"/>
              </w:tabs>
              <w:spacing w:before="40" w:after="40"/>
              <w:jc w:val="left"/>
              <w:rPr>
                <w:sz w:val="18"/>
                <w:szCs w:val="18"/>
              </w:rPr>
            </w:pPr>
            <w:r w:rsidRPr="00D929DE">
              <w:rPr>
                <w:sz w:val="18"/>
                <w:szCs w:val="18"/>
              </w:rPr>
              <w:t>1</w:t>
            </w:r>
          </w:p>
        </w:tc>
        <w:tc>
          <w:tcPr>
            <w:tcW w:w="0" w:type="auto"/>
          </w:tcPr>
          <w:p w14:paraId="70AC9629" w14:textId="77777777" w:rsidR="00B90AB3" w:rsidRPr="00D929DE" w:rsidRDefault="00B90AB3" w:rsidP="00B36162">
            <w:pPr>
              <w:pStyle w:val="WMOBodyText"/>
              <w:tabs>
                <w:tab w:val="left" w:pos="1134"/>
              </w:tabs>
              <w:spacing w:before="40" w:after="40"/>
              <w:jc w:val="left"/>
              <w:rPr>
                <w:sz w:val="18"/>
                <w:szCs w:val="18"/>
              </w:rPr>
            </w:pPr>
            <w:r w:rsidRPr="00D929DE">
              <w:rPr>
                <w:sz w:val="18"/>
                <w:szCs w:val="18"/>
              </w:rPr>
              <w:t>1.1</w:t>
            </w:r>
          </w:p>
        </w:tc>
        <w:tc>
          <w:tcPr>
            <w:tcW w:w="0" w:type="auto"/>
          </w:tcPr>
          <w:p w14:paraId="2809A0A0" w14:textId="77777777" w:rsidR="00B90AB3" w:rsidRPr="00D929DE" w:rsidRDefault="00B90AB3" w:rsidP="00B36162">
            <w:pPr>
              <w:pStyle w:val="WMOBodyText"/>
              <w:tabs>
                <w:tab w:val="left" w:pos="1134"/>
              </w:tabs>
              <w:spacing w:before="40" w:after="40"/>
              <w:jc w:val="left"/>
              <w:rPr>
                <w:sz w:val="18"/>
                <w:szCs w:val="18"/>
              </w:rPr>
            </w:pPr>
            <w:r w:rsidRPr="00D929DE">
              <w:rPr>
                <w:i/>
                <w:iCs/>
                <w:sz w:val="18"/>
                <w:szCs w:val="18"/>
              </w:rPr>
              <w:t>New</w:t>
            </w:r>
          </w:p>
        </w:tc>
        <w:tc>
          <w:tcPr>
            <w:tcW w:w="0" w:type="auto"/>
          </w:tcPr>
          <w:p w14:paraId="1463EC2D" w14:textId="77777777" w:rsidR="00B90AB3" w:rsidRPr="00D929DE" w:rsidRDefault="00B90AB3" w:rsidP="00B36162">
            <w:pPr>
              <w:pStyle w:val="WMOBodyText"/>
              <w:tabs>
                <w:tab w:val="left" w:pos="1134"/>
              </w:tabs>
              <w:spacing w:before="40" w:after="40"/>
              <w:jc w:val="left"/>
              <w:rPr>
                <w:sz w:val="18"/>
                <w:szCs w:val="18"/>
              </w:rPr>
            </w:pPr>
            <w:r w:rsidRPr="00D929DE">
              <w:rPr>
                <w:sz w:val="18"/>
                <w:szCs w:val="18"/>
              </w:rPr>
              <w:t>—</w:t>
            </w:r>
          </w:p>
        </w:tc>
        <w:tc>
          <w:tcPr>
            <w:tcW w:w="0" w:type="auto"/>
          </w:tcPr>
          <w:p w14:paraId="586829DA" w14:textId="77777777" w:rsidR="00B90AB3" w:rsidRPr="00D929DE" w:rsidRDefault="00B90AB3" w:rsidP="00B36162">
            <w:pPr>
              <w:pStyle w:val="WMOBodyText"/>
              <w:spacing w:before="40" w:after="40"/>
              <w:jc w:val="left"/>
              <w:rPr>
                <w:sz w:val="18"/>
                <w:szCs w:val="18"/>
              </w:rPr>
            </w:pPr>
            <w:r w:rsidRPr="00D929DE">
              <w:rPr>
                <w:sz w:val="18"/>
                <w:szCs w:val="18"/>
              </w:rPr>
              <w:t>Multi-hazard early warning systems</w:t>
            </w:r>
          </w:p>
        </w:tc>
        <w:tc>
          <w:tcPr>
            <w:tcW w:w="2348" w:type="dxa"/>
          </w:tcPr>
          <w:p w14:paraId="2F1A702E" w14:textId="77777777" w:rsidR="00B90AB3" w:rsidRPr="00D929DE" w:rsidRDefault="00B90AB3" w:rsidP="00B36162">
            <w:pPr>
              <w:pStyle w:val="WMOBodyText"/>
              <w:tabs>
                <w:tab w:val="left" w:pos="1134"/>
              </w:tabs>
              <w:spacing w:before="40" w:after="40"/>
              <w:jc w:val="left"/>
              <w:rPr>
                <w:sz w:val="18"/>
                <w:szCs w:val="18"/>
              </w:rPr>
            </w:pPr>
            <w:r w:rsidRPr="00D929DE">
              <w:rPr>
                <w:sz w:val="18"/>
                <w:szCs w:val="18"/>
              </w:rPr>
              <w:t>Advise on advocacy and capacity development activities needed support to WMO Members in operational fire weather services delivery</w:t>
            </w:r>
          </w:p>
        </w:tc>
        <w:tc>
          <w:tcPr>
            <w:tcW w:w="1246" w:type="dxa"/>
          </w:tcPr>
          <w:p w14:paraId="244E6257" w14:textId="77777777" w:rsidR="00B90AB3" w:rsidRPr="00D929DE" w:rsidRDefault="00B90AB3" w:rsidP="00B36162">
            <w:pPr>
              <w:pStyle w:val="WMOBodyText"/>
              <w:tabs>
                <w:tab w:val="left" w:pos="1134"/>
              </w:tabs>
              <w:spacing w:before="40" w:after="40"/>
              <w:jc w:val="left"/>
              <w:rPr>
                <w:sz w:val="18"/>
                <w:szCs w:val="18"/>
              </w:rPr>
            </w:pPr>
            <w:r w:rsidRPr="00D929DE">
              <w:rPr>
                <w:sz w:val="18"/>
                <w:szCs w:val="18"/>
              </w:rPr>
              <w:t>SC-DRR</w:t>
            </w:r>
          </w:p>
        </w:tc>
        <w:tc>
          <w:tcPr>
            <w:tcW w:w="1624" w:type="dxa"/>
          </w:tcPr>
          <w:p w14:paraId="6E1F5DF9" w14:textId="77777777" w:rsidR="00B90AB3" w:rsidRPr="00D929DE" w:rsidRDefault="00B90AB3" w:rsidP="00B36162">
            <w:pPr>
              <w:pStyle w:val="WMOBodyText"/>
              <w:tabs>
                <w:tab w:val="left" w:pos="1134"/>
              </w:tabs>
              <w:spacing w:before="40" w:after="40"/>
              <w:jc w:val="left"/>
              <w:rPr>
                <w:sz w:val="18"/>
                <w:szCs w:val="18"/>
              </w:rPr>
            </w:pPr>
            <w:r w:rsidRPr="00D929DE">
              <w:rPr>
                <w:sz w:val="18"/>
                <w:szCs w:val="18"/>
              </w:rPr>
              <w:t xml:space="preserve">Being submitted as document </w:t>
            </w:r>
            <w:hyperlink r:id="rId194" w:history="1">
              <w:r w:rsidRPr="00D929DE">
                <w:rPr>
                  <w:rStyle w:val="Hyperlink"/>
                  <w:sz w:val="18"/>
                  <w:szCs w:val="18"/>
                </w:rPr>
                <w:t>SERCOM-2/</w:t>
              </w:r>
              <w:r w:rsidR="006575C9" w:rsidRPr="00D929DE">
                <w:rPr>
                  <w:rStyle w:val="Hyperlink"/>
                  <w:sz w:val="18"/>
                  <w:szCs w:val="18"/>
                </w:rPr>
                <w:t xml:space="preserve"> </w:t>
              </w:r>
              <w:r w:rsidRPr="00D929DE">
                <w:rPr>
                  <w:rStyle w:val="Hyperlink"/>
                  <w:sz w:val="18"/>
                  <w:szCs w:val="18"/>
                </w:rPr>
                <w:t>Doc. 5.6(2)</w:t>
              </w:r>
            </w:hyperlink>
          </w:p>
        </w:tc>
        <w:tc>
          <w:tcPr>
            <w:tcW w:w="0" w:type="auto"/>
          </w:tcPr>
          <w:p w14:paraId="44650667" w14:textId="77777777" w:rsidR="00B90AB3" w:rsidRPr="00D929DE" w:rsidRDefault="00372BED" w:rsidP="00B36162">
            <w:pPr>
              <w:pStyle w:val="WMOBodyText"/>
              <w:tabs>
                <w:tab w:val="left" w:pos="1134"/>
              </w:tabs>
              <w:spacing w:before="40" w:after="40"/>
              <w:jc w:val="left"/>
              <w:rPr>
                <w:sz w:val="18"/>
                <w:szCs w:val="18"/>
              </w:rPr>
            </w:pPr>
            <w:r w:rsidRPr="00D929DE">
              <w:rPr>
                <w:sz w:val="18"/>
                <w:szCs w:val="18"/>
              </w:rPr>
              <w:t>n.d.</w:t>
            </w:r>
          </w:p>
        </w:tc>
        <w:tc>
          <w:tcPr>
            <w:tcW w:w="0" w:type="auto"/>
          </w:tcPr>
          <w:p w14:paraId="72B37B73" w14:textId="77777777" w:rsidR="00B90AB3" w:rsidRPr="00D929DE" w:rsidRDefault="00372BED" w:rsidP="00B36162">
            <w:pPr>
              <w:pStyle w:val="WMOBodyText"/>
              <w:tabs>
                <w:tab w:val="left" w:pos="1134"/>
              </w:tabs>
              <w:spacing w:before="40" w:after="40"/>
              <w:jc w:val="left"/>
              <w:rPr>
                <w:sz w:val="18"/>
                <w:szCs w:val="18"/>
              </w:rPr>
            </w:pPr>
            <w:r w:rsidRPr="00D929DE">
              <w:rPr>
                <w:sz w:val="18"/>
                <w:szCs w:val="18"/>
              </w:rPr>
              <w:t>n.d.</w:t>
            </w:r>
          </w:p>
        </w:tc>
      </w:tr>
      <w:tr w:rsidR="00B90AB3" w:rsidRPr="00D929DE" w14:paraId="42978DED" w14:textId="77777777" w:rsidTr="00F865B2">
        <w:trPr>
          <w:trHeight w:val="273"/>
        </w:trPr>
        <w:tc>
          <w:tcPr>
            <w:tcW w:w="0" w:type="auto"/>
          </w:tcPr>
          <w:p w14:paraId="476E13B9" w14:textId="77777777" w:rsidR="00B90AB3" w:rsidRPr="00D929DE" w:rsidRDefault="00BE577C" w:rsidP="00BE577C">
            <w:pPr>
              <w:pStyle w:val="WMOBodyText"/>
              <w:tabs>
                <w:tab w:val="left" w:pos="1134"/>
              </w:tabs>
              <w:spacing w:before="40" w:after="40"/>
              <w:jc w:val="left"/>
              <w:rPr>
                <w:sz w:val="18"/>
                <w:szCs w:val="18"/>
              </w:rPr>
            </w:pPr>
            <w:r w:rsidRPr="00D929DE">
              <w:rPr>
                <w:sz w:val="18"/>
                <w:szCs w:val="18"/>
              </w:rPr>
              <w:t>87.</w:t>
            </w:r>
            <w:r w:rsidRPr="00D929DE">
              <w:rPr>
                <w:sz w:val="18"/>
                <w:szCs w:val="18"/>
              </w:rPr>
              <w:tab/>
            </w:r>
          </w:p>
        </w:tc>
        <w:tc>
          <w:tcPr>
            <w:tcW w:w="0" w:type="auto"/>
          </w:tcPr>
          <w:p w14:paraId="64F76AFC" w14:textId="77777777" w:rsidR="00B90AB3" w:rsidRPr="00D929DE" w:rsidRDefault="00B90AB3" w:rsidP="00B36162">
            <w:pPr>
              <w:pStyle w:val="WMOBodyText"/>
              <w:tabs>
                <w:tab w:val="left" w:pos="1134"/>
              </w:tabs>
              <w:spacing w:before="40" w:after="40"/>
              <w:jc w:val="left"/>
              <w:rPr>
                <w:sz w:val="18"/>
                <w:szCs w:val="18"/>
              </w:rPr>
            </w:pPr>
            <w:r w:rsidRPr="00D929DE">
              <w:rPr>
                <w:sz w:val="18"/>
                <w:szCs w:val="18"/>
              </w:rPr>
              <w:t>(c) (iv)</w:t>
            </w:r>
          </w:p>
        </w:tc>
        <w:tc>
          <w:tcPr>
            <w:tcW w:w="0" w:type="auto"/>
          </w:tcPr>
          <w:p w14:paraId="02D02A08" w14:textId="77777777" w:rsidR="00B90AB3" w:rsidRPr="00D929DE" w:rsidRDefault="00B90AB3" w:rsidP="00B36162">
            <w:pPr>
              <w:pStyle w:val="WMOBodyText"/>
              <w:tabs>
                <w:tab w:val="left" w:pos="1134"/>
              </w:tabs>
              <w:spacing w:before="40" w:after="40"/>
              <w:jc w:val="left"/>
              <w:rPr>
                <w:sz w:val="18"/>
                <w:szCs w:val="18"/>
              </w:rPr>
            </w:pPr>
            <w:r w:rsidRPr="00D929DE">
              <w:rPr>
                <w:sz w:val="18"/>
                <w:szCs w:val="18"/>
              </w:rPr>
              <w:t>1</w:t>
            </w:r>
          </w:p>
        </w:tc>
        <w:tc>
          <w:tcPr>
            <w:tcW w:w="0" w:type="auto"/>
          </w:tcPr>
          <w:p w14:paraId="06E91847" w14:textId="77777777" w:rsidR="00B90AB3" w:rsidRPr="00D929DE" w:rsidRDefault="00B90AB3" w:rsidP="00B36162">
            <w:pPr>
              <w:pStyle w:val="WMOBodyText"/>
              <w:tabs>
                <w:tab w:val="left" w:pos="1134"/>
              </w:tabs>
              <w:spacing w:before="40" w:after="40"/>
              <w:jc w:val="left"/>
              <w:rPr>
                <w:sz w:val="18"/>
                <w:szCs w:val="18"/>
              </w:rPr>
            </w:pPr>
            <w:r w:rsidRPr="00D929DE">
              <w:rPr>
                <w:sz w:val="18"/>
                <w:szCs w:val="18"/>
              </w:rPr>
              <w:t>1.2</w:t>
            </w:r>
          </w:p>
        </w:tc>
        <w:tc>
          <w:tcPr>
            <w:tcW w:w="0" w:type="auto"/>
          </w:tcPr>
          <w:p w14:paraId="37550515" w14:textId="77777777" w:rsidR="00B90AB3" w:rsidRPr="00D929DE" w:rsidRDefault="00B90AB3" w:rsidP="00B36162">
            <w:pPr>
              <w:pStyle w:val="WMOBodyText"/>
              <w:tabs>
                <w:tab w:val="left" w:pos="1134"/>
              </w:tabs>
              <w:spacing w:before="40" w:after="40"/>
              <w:jc w:val="left"/>
              <w:rPr>
                <w:sz w:val="18"/>
                <w:szCs w:val="18"/>
              </w:rPr>
            </w:pPr>
            <w:r w:rsidRPr="00D929DE">
              <w:rPr>
                <w:sz w:val="18"/>
                <w:szCs w:val="18"/>
              </w:rPr>
              <w:t>1.2.10</w:t>
            </w:r>
          </w:p>
        </w:tc>
        <w:tc>
          <w:tcPr>
            <w:tcW w:w="0" w:type="auto"/>
          </w:tcPr>
          <w:p w14:paraId="53B0C452" w14:textId="77777777" w:rsidR="00B90AB3" w:rsidRPr="00D929DE" w:rsidRDefault="00512E28" w:rsidP="00B36162">
            <w:pPr>
              <w:pStyle w:val="WMOBodyText"/>
              <w:tabs>
                <w:tab w:val="left" w:pos="1134"/>
              </w:tabs>
              <w:spacing w:before="40" w:after="40"/>
              <w:jc w:val="left"/>
              <w:rPr>
                <w:sz w:val="18"/>
                <w:szCs w:val="18"/>
              </w:rPr>
            </w:pPr>
            <w:hyperlink r:id="rId195" w:anchor="page=87" w:history="1">
              <w:r w:rsidR="00B90AB3" w:rsidRPr="00D929DE">
                <w:rPr>
                  <w:rStyle w:val="Hyperlink"/>
                  <w:sz w:val="18"/>
                  <w:szCs w:val="18"/>
                </w:rPr>
                <w:t>Resolution</w:t>
              </w:r>
              <w:r w:rsidR="00D07248" w:rsidRPr="00D929DE">
                <w:rPr>
                  <w:rStyle w:val="Hyperlink"/>
                  <w:sz w:val="18"/>
                  <w:szCs w:val="18"/>
                </w:rPr>
                <w:t> 1</w:t>
              </w:r>
              <w:r w:rsidR="00B90AB3" w:rsidRPr="00D929DE">
                <w:rPr>
                  <w:rStyle w:val="Hyperlink"/>
                  <w:sz w:val="18"/>
                  <w:szCs w:val="18"/>
                </w:rPr>
                <w:t>8 (Cg-18)</w:t>
              </w:r>
            </w:hyperlink>
          </w:p>
        </w:tc>
        <w:tc>
          <w:tcPr>
            <w:tcW w:w="0" w:type="auto"/>
          </w:tcPr>
          <w:p w14:paraId="3F685634" w14:textId="77777777" w:rsidR="00B90AB3" w:rsidRPr="00D929DE" w:rsidRDefault="00B90AB3" w:rsidP="00B36162">
            <w:pPr>
              <w:pStyle w:val="WMOBodyText"/>
              <w:tabs>
                <w:tab w:val="left" w:pos="1134"/>
              </w:tabs>
              <w:spacing w:before="40" w:after="40"/>
              <w:jc w:val="left"/>
              <w:rPr>
                <w:sz w:val="18"/>
                <w:szCs w:val="18"/>
              </w:rPr>
            </w:pPr>
            <w:r w:rsidRPr="00D929DE">
              <w:rPr>
                <w:sz w:val="18"/>
                <w:szCs w:val="18"/>
              </w:rPr>
              <w:t>Agrometeorological services</w:t>
            </w:r>
          </w:p>
        </w:tc>
        <w:tc>
          <w:tcPr>
            <w:tcW w:w="0" w:type="auto"/>
          </w:tcPr>
          <w:p w14:paraId="20BFEF9F" w14:textId="77777777" w:rsidR="00B90AB3" w:rsidRPr="00D929DE" w:rsidRDefault="00B90AB3" w:rsidP="00B36162">
            <w:pPr>
              <w:pStyle w:val="WMOBodyText"/>
              <w:spacing w:before="40" w:after="40"/>
              <w:jc w:val="left"/>
              <w:rPr>
                <w:sz w:val="18"/>
                <w:szCs w:val="18"/>
              </w:rPr>
            </w:pPr>
            <w:r w:rsidRPr="00D929DE">
              <w:rPr>
                <w:sz w:val="18"/>
                <w:szCs w:val="18"/>
              </w:rPr>
              <w:t>Complete and update the supplement to WMO</w:t>
            </w:r>
            <w:r w:rsidR="00BA3231" w:rsidRPr="00D929DE">
              <w:rPr>
                <w:sz w:val="18"/>
                <w:szCs w:val="18"/>
              </w:rPr>
              <w:t>-</w:t>
            </w:r>
            <w:r w:rsidRPr="00D929DE">
              <w:rPr>
                <w:sz w:val="18"/>
                <w:szCs w:val="18"/>
              </w:rPr>
              <w:t>No.</w:t>
            </w:r>
            <w:r w:rsidR="00F97011" w:rsidRPr="00D929DE">
              <w:rPr>
                <w:sz w:val="18"/>
                <w:szCs w:val="18"/>
              </w:rPr>
              <w:t> 1</w:t>
            </w:r>
            <w:r w:rsidRPr="00D929DE">
              <w:rPr>
                <w:sz w:val="18"/>
                <w:szCs w:val="18"/>
              </w:rPr>
              <w:t>083 on agricultural meteorology</w:t>
            </w:r>
          </w:p>
        </w:tc>
        <w:tc>
          <w:tcPr>
            <w:tcW w:w="1246" w:type="dxa"/>
          </w:tcPr>
          <w:p w14:paraId="7E585B5C" w14:textId="77777777" w:rsidR="00B90AB3" w:rsidRPr="00D929DE" w:rsidRDefault="00B90AB3" w:rsidP="00B36162">
            <w:pPr>
              <w:pStyle w:val="WMOBodyText"/>
              <w:tabs>
                <w:tab w:val="left" w:pos="1134"/>
              </w:tabs>
              <w:spacing w:before="40" w:after="40"/>
              <w:jc w:val="left"/>
              <w:rPr>
                <w:sz w:val="18"/>
                <w:szCs w:val="18"/>
              </w:rPr>
            </w:pPr>
            <w:r w:rsidRPr="00D929DE">
              <w:rPr>
                <w:sz w:val="18"/>
                <w:szCs w:val="18"/>
              </w:rPr>
              <w:t>SC-AGR</w:t>
            </w:r>
          </w:p>
        </w:tc>
        <w:tc>
          <w:tcPr>
            <w:tcW w:w="1624" w:type="dxa"/>
          </w:tcPr>
          <w:p w14:paraId="1EB5C5E5" w14:textId="77777777" w:rsidR="00B90AB3" w:rsidRPr="00D929DE" w:rsidRDefault="00B90AB3" w:rsidP="00B36162">
            <w:pPr>
              <w:pStyle w:val="WMOBodyText"/>
              <w:tabs>
                <w:tab w:val="left" w:pos="1134"/>
              </w:tabs>
              <w:spacing w:before="40" w:after="40"/>
              <w:jc w:val="left"/>
              <w:rPr>
                <w:i/>
                <w:iCs/>
                <w:sz w:val="18"/>
                <w:szCs w:val="18"/>
                <w:highlight w:val="yellow"/>
              </w:rPr>
            </w:pPr>
            <w:r w:rsidRPr="00D929DE">
              <w:rPr>
                <w:sz w:val="18"/>
                <w:szCs w:val="18"/>
              </w:rPr>
              <w:t>Being drafted by Consultant in conjunction with ET-DRG</w:t>
            </w:r>
          </w:p>
        </w:tc>
        <w:tc>
          <w:tcPr>
            <w:tcW w:w="0" w:type="auto"/>
          </w:tcPr>
          <w:p w14:paraId="3E75A434" w14:textId="77777777" w:rsidR="00B90AB3" w:rsidRPr="00D929DE" w:rsidRDefault="00B90AB3" w:rsidP="00B36162">
            <w:pPr>
              <w:pStyle w:val="WMOBodyText"/>
              <w:tabs>
                <w:tab w:val="left" w:pos="1134"/>
              </w:tabs>
              <w:spacing w:before="40" w:after="40"/>
              <w:jc w:val="left"/>
              <w:rPr>
                <w:sz w:val="18"/>
                <w:szCs w:val="18"/>
              </w:rPr>
            </w:pPr>
          </w:p>
        </w:tc>
        <w:tc>
          <w:tcPr>
            <w:tcW w:w="0" w:type="auto"/>
          </w:tcPr>
          <w:p w14:paraId="422939B4" w14:textId="77777777" w:rsidR="00B90AB3" w:rsidRPr="00D929DE" w:rsidRDefault="00B90AB3" w:rsidP="00B36162">
            <w:pPr>
              <w:pStyle w:val="WMOBodyText"/>
              <w:tabs>
                <w:tab w:val="left" w:pos="1134"/>
              </w:tabs>
              <w:spacing w:before="40" w:after="40"/>
              <w:jc w:val="left"/>
              <w:rPr>
                <w:sz w:val="18"/>
                <w:szCs w:val="18"/>
              </w:rPr>
            </w:pPr>
          </w:p>
        </w:tc>
      </w:tr>
      <w:tr w:rsidR="00B90AB3" w:rsidRPr="00D929DE" w14:paraId="1E5B0D5D" w14:textId="77777777" w:rsidTr="00F865B2">
        <w:trPr>
          <w:trHeight w:val="273"/>
        </w:trPr>
        <w:tc>
          <w:tcPr>
            <w:tcW w:w="0" w:type="auto"/>
          </w:tcPr>
          <w:p w14:paraId="4B2C8747" w14:textId="77777777" w:rsidR="00B90AB3" w:rsidRPr="00D929DE" w:rsidRDefault="00BE577C" w:rsidP="00BE577C">
            <w:pPr>
              <w:pStyle w:val="WMOBodyText"/>
              <w:tabs>
                <w:tab w:val="left" w:pos="1134"/>
              </w:tabs>
              <w:spacing w:before="40" w:after="40"/>
              <w:jc w:val="left"/>
              <w:rPr>
                <w:sz w:val="18"/>
                <w:szCs w:val="18"/>
              </w:rPr>
            </w:pPr>
            <w:r w:rsidRPr="00D929DE">
              <w:rPr>
                <w:sz w:val="18"/>
                <w:szCs w:val="18"/>
              </w:rPr>
              <w:t>88.</w:t>
            </w:r>
            <w:r w:rsidRPr="00D929DE">
              <w:rPr>
                <w:sz w:val="18"/>
                <w:szCs w:val="18"/>
              </w:rPr>
              <w:tab/>
            </w:r>
          </w:p>
        </w:tc>
        <w:tc>
          <w:tcPr>
            <w:tcW w:w="0" w:type="auto"/>
          </w:tcPr>
          <w:p w14:paraId="064E81E4" w14:textId="77777777" w:rsidR="00B90AB3" w:rsidRPr="00D929DE" w:rsidRDefault="00B90AB3" w:rsidP="00B36162">
            <w:pPr>
              <w:pStyle w:val="WMOBodyText"/>
              <w:tabs>
                <w:tab w:val="left" w:pos="1134"/>
              </w:tabs>
              <w:spacing w:before="40" w:after="40"/>
              <w:jc w:val="left"/>
              <w:rPr>
                <w:sz w:val="18"/>
                <w:szCs w:val="18"/>
              </w:rPr>
            </w:pPr>
            <w:r w:rsidRPr="00D929DE">
              <w:rPr>
                <w:sz w:val="18"/>
                <w:szCs w:val="18"/>
              </w:rPr>
              <w:t>(c) (iv)</w:t>
            </w:r>
          </w:p>
        </w:tc>
        <w:tc>
          <w:tcPr>
            <w:tcW w:w="0" w:type="auto"/>
          </w:tcPr>
          <w:p w14:paraId="0CD9CC2B" w14:textId="77777777" w:rsidR="00B90AB3" w:rsidRPr="00D929DE" w:rsidRDefault="00B90AB3" w:rsidP="00B36162">
            <w:pPr>
              <w:pStyle w:val="WMOBodyText"/>
              <w:tabs>
                <w:tab w:val="left" w:pos="1134"/>
              </w:tabs>
              <w:spacing w:before="40" w:after="40"/>
              <w:jc w:val="left"/>
              <w:rPr>
                <w:sz w:val="18"/>
                <w:szCs w:val="18"/>
              </w:rPr>
            </w:pPr>
            <w:r w:rsidRPr="00D929DE">
              <w:rPr>
                <w:sz w:val="18"/>
                <w:szCs w:val="18"/>
              </w:rPr>
              <w:t>1</w:t>
            </w:r>
          </w:p>
        </w:tc>
        <w:tc>
          <w:tcPr>
            <w:tcW w:w="0" w:type="auto"/>
          </w:tcPr>
          <w:p w14:paraId="1A7A33E9" w14:textId="77777777" w:rsidR="00B90AB3" w:rsidRPr="00D929DE" w:rsidRDefault="00B90AB3" w:rsidP="00B36162">
            <w:pPr>
              <w:pStyle w:val="WMOBodyText"/>
              <w:tabs>
                <w:tab w:val="left" w:pos="1134"/>
              </w:tabs>
              <w:spacing w:before="40" w:after="40"/>
              <w:jc w:val="left"/>
              <w:rPr>
                <w:sz w:val="18"/>
                <w:szCs w:val="18"/>
              </w:rPr>
            </w:pPr>
            <w:r w:rsidRPr="00D929DE">
              <w:rPr>
                <w:sz w:val="18"/>
                <w:szCs w:val="18"/>
              </w:rPr>
              <w:t>1.2</w:t>
            </w:r>
          </w:p>
        </w:tc>
        <w:tc>
          <w:tcPr>
            <w:tcW w:w="0" w:type="auto"/>
          </w:tcPr>
          <w:p w14:paraId="5D264484" w14:textId="77777777" w:rsidR="00B90AB3" w:rsidRPr="00D929DE" w:rsidRDefault="00B90AB3" w:rsidP="00B36162">
            <w:pPr>
              <w:pStyle w:val="WMOBodyText"/>
              <w:tabs>
                <w:tab w:val="left" w:pos="1134"/>
              </w:tabs>
              <w:spacing w:before="40" w:after="40"/>
              <w:jc w:val="left"/>
              <w:rPr>
                <w:sz w:val="18"/>
                <w:szCs w:val="18"/>
              </w:rPr>
            </w:pPr>
            <w:r w:rsidRPr="00D929DE">
              <w:rPr>
                <w:sz w:val="18"/>
                <w:szCs w:val="18"/>
              </w:rPr>
              <w:t>1.2.10</w:t>
            </w:r>
          </w:p>
        </w:tc>
        <w:tc>
          <w:tcPr>
            <w:tcW w:w="0" w:type="auto"/>
          </w:tcPr>
          <w:p w14:paraId="201F51C0" w14:textId="77777777" w:rsidR="00B90AB3" w:rsidRPr="00D929DE" w:rsidRDefault="00512E28" w:rsidP="00B36162">
            <w:pPr>
              <w:pStyle w:val="WMOBodyText"/>
              <w:tabs>
                <w:tab w:val="left" w:pos="1134"/>
              </w:tabs>
              <w:spacing w:before="40" w:after="40"/>
              <w:jc w:val="left"/>
              <w:rPr>
                <w:sz w:val="18"/>
                <w:szCs w:val="18"/>
              </w:rPr>
            </w:pPr>
            <w:hyperlink r:id="rId196" w:anchor="page=87" w:history="1">
              <w:r w:rsidR="00B90AB3" w:rsidRPr="00D929DE">
                <w:rPr>
                  <w:rStyle w:val="Hyperlink"/>
                  <w:sz w:val="18"/>
                  <w:szCs w:val="18"/>
                </w:rPr>
                <w:t>Resolution</w:t>
              </w:r>
              <w:r w:rsidR="00D07248" w:rsidRPr="00D929DE">
                <w:rPr>
                  <w:rStyle w:val="Hyperlink"/>
                  <w:sz w:val="18"/>
                  <w:szCs w:val="18"/>
                </w:rPr>
                <w:t> 1</w:t>
              </w:r>
              <w:r w:rsidR="00B90AB3" w:rsidRPr="00D929DE">
                <w:rPr>
                  <w:rStyle w:val="Hyperlink"/>
                  <w:sz w:val="18"/>
                  <w:szCs w:val="18"/>
                </w:rPr>
                <w:t>8 (Cg-18)</w:t>
              </w:r>
            </w:hyperlink>
          </w:p>
        </w:tc>
        <w:tc>
          <w:tcPr>
            <w:tcW w:w="0" w:type="auto"/>
          </w:tcPr>
          <w:p w14:paraId="6C8FE566" w14:textId="77777777" w:rsidR="00B90AB3" w:rsidRPr="00D929DE" w:rsidRDefault="00B90AB3" w:rsidP="00B36162">
            <w:pPr>
              <w:pStyle w:val="WMOBodyText"/>
              <w:tabs>
                <w:tab w:val="left" w:pos="1134"/>
              </w:tabs>
              <w:spacing w:before="40" w:after="40"/>
              <w:jc w:val="left"/>
              <w:rPr>
                <w:sz w:val="18"/>
                <w:szCs w:val="18"/>
              </w:rPr>
            </w:pPr>
            <w:r w:rsidRPr="00D929DE">
              <w:rPr>
                <w:sz w:val="18"/>
                <w:szCs w:val="18"/>
              </w:rPr>
              <w:t xml:space="preserve">Agrometeorological services </w:t>
            </w:r>
          </w:p>
        </w:tc>
        <w:tc>
          <w:tcPr>
            <w:tcW w:w="0" w:type="auto"/>
          </w:tcPr>
          <w:p w14:paraId="6760722A" w14:textId="77777777" w:rsidR="00B90AB3" w:rsidRPr="00D929DE" w:rsidRDefault="00B90AB3" w:rsidP="00B36162">
            <w:pPr>
              <w:pStyle w:val="WMOBodyText"/>
              <w:spacing w:before="40" w:after="40"/>
              <w:jc w:val="left"/>
              <w:rPr>
                <w:sz w:val="18"/>
                <w:szCs w:val="18"/>
              </w:rPr>
            </w:pPr>
            <w:r w:rsidRPr="00D929DE">
              <w:rPr>
                <w:sz w:val="18"/>
                <w:szCs w:val="18"/>
              </w:rPr>
              <w:t>Agrometeorological training modules for farmers and extension agents use in training events and WMO RTCs courses</w:t>
            </w:r>
          </w:p>
        </w:tc>
        <w:tc>
          <w:tcPr>
            <w:tcW w:w="1246" w:type="dxa"/>
          </w:tcPr>
          <w:p w14:paraId="7A0895B0" w14:textId="77777777" w:rsidR="00B90AB3" w:rsidRPr="00D929DE" w:rsidRDefault="00B90AB3" w:rsidP="00B36162">
            <w:pPr>
              <w:pStyle w:val="WMOBodyText"/>
              <w:tabs>
                <w:tab w:val="left" w:pos="1134"/>
              </w:tabs>
              <w:spacing w:before="40" w:after="40"/>
              <w:jc w:val="left"/>
              <w:rPr>
                <w:sz w:val="18"/>
                <w:szCs w:val="18"/>
              </w:rPr>
            </w:pPr>
            <w:r w:rsidRPr="00D929DE">
              <w:rPr>
                <w:sz w:val="18"/>
                <w:szCs w:val="18"/>
              </w:rPr>
              <w:t>SC-AGR</w:t>
            </w:r>
          </w:p>
        </w:tc>
        <w:tc>
          <w:tcPr>
            <w:tcW w:w="1624" w:type="dxa"/>
          </w:tcPr>
          <w:p w14:paraId="36637860" w14:textId="77777777" w:rsidR="00B90AB3" w:rsidRPr="00D929DE" w:rsidRDefault="00B90AB3" w:rsidP="00B36162">
            <w:pPr>
              <w:pStyle w:val="WMOBodyText"/>
              <w:tabs>
                <w:tab w:val="left" w:pos="1134"/>
              </w:tabs>
              <w:spacing w:before="40" w:after="40"/>
              <w:jc w:val="left"/>
              <w:rPr>
                <w:sz w:val="18"/>
                <w:szCs w:val="18"/>
              </w:rPr>
            </w:pPr>
            <w:r w:rsidRPr="00D929DE">
              <w:rPr>
                <w:sz w:val="18"/>
                <w:szCs w:val="18"/>
              </w:rPr>
              <w:t>Consultant is being hired to start this task</w:t>
            </w:r>
          </w:p>
        </w:tc>
        <w:tc>
          <w:tcPr>
            <w:tcW w:w="0" w:type="auto"/>
          </w:tcPr>
          <w:p w14:paraId="210DC308" w14:textId="77777777" w:rsidR="00B90AB3" w:rsidRPr="00D929DE" w:rsidRDefault="00B90AB3" w:rsidP="00B36162">
            <w:pPr>
              <w:pStyle w:val="WMOBodyText"/>
              <w:tabs>
                <w:tab w:val="left" w:pos="1134"/>
              </w:tabs>
              <w:spacing w:before="40" w:after="40"/>
              <w:jc w:val="center"/>
              <w:rPr>
                <w:sz w:val="18"/>
                <w:szCs w:val="18"/>
              </w:rPr>
            </w:pPr>
          </w:p>
        </w:tc>
        <w:tc>
          <w:tcPr>
            <w:tcW w:w="0" w:type="auto"/>
          </w:tcPr>
          <w:p w14:paraId="27FFE0AD" w14:textId="77777777" w:rsidR="00B90AB3" w:rsidRPr="00D929DE" w:rsidRDefault="00B90AB3" w:rsidP="00B36162">
            <w:pPr>
              <w:pStyle w:val="WMOBodyText"/>
              <w:tabs>
                <w:tab w:val="left" w:pos="1134"/>
              </w:tabs>
              <w:spacing w:before="40" w:after="40"/>
              <w:jc w:val="center"/>
              <w:rPr>
                <w:sz w:val="18"/>
                <w:szCs w:val="18"/>
              </w:rPr>
            </w:pPr>
          </w:p>
        </w:tc>
      </w:tr>
      <w:tr w:rsidR="00380C0C" w:rsidRPr="00D929DE" w14:paraId="7B88B50F" w14:textId="77777777" w:rsidTr="00F865B2">
        <w:trPr>
          <w:trHeight w:val="273"/>
        </w:trPr>
        <w:tc>
          <w:tcPr>
            <w:tcW w:w="0" w:type="auto"/>
          </w:tcPr>
          <w:p w14:paraId="261C6B53" w14:textId="77777777" w:rsidR="00380C0C" w:rsidRPr="00D929DE" w:rsidRDefault="00BE577C" w:rsidP="00BE577C">
            <w:pPr>
              <w:pStyle w:val="WMOBodyText"/>
              <w:tabs>
                <w:tab w:val="left" w:pos="1134"/>
              </w:tabs>
              <w:spacing w:before="40" w:after="40"/>
              <w:jc w:val="left"/>
              <w:rPr>
                <w:sz w:val="18"/>
                <w:szCs w:val="18"/>
              </w:rPr>
            </w:pPr>
            <w:r w:rsidRPr="00D929DE">
              <w:rPr>
                <w:sz w:val="18"/>
                <w:szCs w:val="18"/>
              </w:rPr>
              <w:t>89.</w:t>
            </w:r>
            <w:r w:rsidRPr="00D929DE">
              <w:rPr>
                <w:sz w:val="18"/>
                <w:szCs w:val="18"/>
              </w:rPr>
              <w:tab/>
            </w:r>
          </w:p>
        </w:tc>
        <w:tc>
          <w:tcPr>
            <w:tcW w:w="0" w:type="auto"/>
          </w:tcPr>
          <w:p w14:paraId="2B4E0E05" w14:textId="77777777" w:rsidR="00380C0C" w:rsidRPr="00D929DE" w:rsidRDefault="00380C0C" w:rsidP="00B36162">
            <w:pPr>
              <w:pStyle w:val="WMOBodyText"/>
              <w:tabs>
                <w:tab w:val="left" w:pos="1134"/>
              </w:tabs>
              <w:spacing w:before="40" w:after="40"/>
              <w:jc w:val="left"/>
              <w:rPr>
                <w:sz w:val="18"/>
                <w:szCs w:val="18"/>
              </w:rPr>
            </w:pPr>
            <w:r w:rsidRPr="00D929DE">
              <w:rPr>
                <w:sz w:val="18"/>
                <w:szCs w:val="18"/>
              </w:rPr>
              <w:t>(c) (iv)</w:t>
            </w:r>
          </w:p>
        </w:tc>
        <w:tc>
          <w:tcPr>
            <w:tcW w:w="0" w:type="auto"/>
          </w:tcPr>
          <w:p w14:paraId="6C7C9880" w14:textId="77777777" w:rsidR="00380C0C" w:rsidRPr="00D929DE" w:rsidRDefault="00380C0C" w:rsidP="00B36162">
            <w:pPr>
              <w:pStyle w:val="WMOBodyText"/>
              <w:tabs>
                <w:tab w:val="left" w:pos="1134"/>
              </w:tabs>
              <w:spacing w:before="40" w:after="40"/>
              <w:jc w:val="left"/>
              <w:rPr>
                <w:sz w:val="18"/>
                <w:szCs w:val="18"/>
              </w:rPr>
            </w:pPr>
            <w:r w:rsidRPr="00D929DE">
              <w:rPr>
                <w:sz w:val="18"/>
                <w:szCs w:val="18"/>
              </w:rPr>
              <w:t>1</w:t>
            </w:r>
          </w:p>
        </w:tc>
        <w:tc>
          <w:tcPr>
            <w:tcW w:w="0" w:type="auto"/>
          </w:tcPr>
          <w:p w14:paraId="02F359AB" w14:textId="77777777" w:rsidR="00380C0C" w:rsidRPr="00D929DE" w:rsidRDefault="00380C0C" w:rsidP="00B36162">
            <w:pPr>
              <w:pStyle w:val="WMOBodyText"/>
              <w:tabs>
                <w:tab w:val="left" w:pos="1134"/>
              </w:tabs>
              <w:spacing w:before="40" w:after="40"/>
              <w:jc w:val="left"/>
              <w:rPr>
                <w:sz w:val="18"/>
                <w:szCs w:val="18"/>
              </w:rPr>
            </w:pPr>
            <w:r w:rsidRPr="00D929DE">
              <w:rPr>
                <w:sz w:val="18"/>
                <w:szCs w:val="18"/>
              </w:rPr>
              <w:t>1.3</w:t>
            </w:r>
          </w:p>
        </w:tc>
        <w:tc>
          <w:tcPr>
            <w:tcW w:w="0" w:type="auto"/>
          </w:tcPr>
          <w:p w14:paraId="4CC3AFA4" w14:textId="77777777" w:rsidR="00380C0C" w:rsidRPr="00D929DE" w:rsidRDefault="00380C0C" w:rsidP="00B36162">
            <w:pPr>
              <w:pStyle w:val="WMOBodyText"/>
              <w:tabs>
                <w:tab w:val="left" w:pos="1134"/>
              </w:tabs>
              <w:spacing w:before="40" w:after="40"/>
              <w:jc w:val="left"/>
              <w:rPr>
                <w:sz w:val="18"/>
                <w:szCs w:val="18"/>
              </w:rPr>
            </w:pPr>
            <w:r w:rsidRPr="00D929DE">
              <w:rPr>
                <w:sz w:val="18"/>
                <w:szCs w:val="18"/>
              </w:rPr>
              <w:t>1.3.1</w:t>
            </w:r>
          </w:p>
        </w:tc>
        <w:tc>
          <w:tcPr>
            <w:tcW w:w="0" w:type="auto"/>
          </w:tcPr>
          <w:p w14:paraId="0A35FB1A" w14:textId="77777777" w:rsidR="00380C0C" w:rsidRPr="00D929DE" w:rsidRDefault="00512E28" w:rsidP="00B36162">
            <w:pPr>
              <w:pStyle w:val="WMOBodyText"/>
              <w:tabs>
                <w:tab w:val="left" w:pos="1134"/>
              </w:tabs>
              <w:spacing w:before="40" w:after="40"/>
              <w:jc w:val="left"/>
              <w:rPr>
                <w:sz w:val="18"/>
                <w:szCs w:val="18"/>
              </w:rPr>
            </w:pPr>
            <w:hyperlink r:id="rId197" w:anchor="page=36" w:history="1">
              <w:r w:rsidR="00380C0C" w:rsidRPr="00D929DE">
                <w:rPr>
                  <w:rStyle w:val="Hyperlink"/>
                  <w:sz w:val="18"/>
                  <w:szCs w:val="18"/>
                </w:rPr>
                <w:t>Resolution</w:t>
              </w:r>
              <w:r w:rsidR="00D07248" w:rsidRPr="00D929DE">
                <w:rPr>
                  <w:rStyle w:val="Hyperlink"/>
                  <w:sz w:val="18"/>
                  <w:szCs w:val="18"/>
                </w:rPr>
                <w:t> 4</w:t>
              </w:r>
              <w:r w:rsidR="00380C0C" w:rsidRPr="00D929DE">
                <w:rPr>
                  <w:rStyle w:val="Hyperlink"/>
                  <w:sz w:val="18"/>
                  <w:szCs w:val="18"/>
                </w:rPr>
                <w:t xml:space="preserve"> (Cg-Ext(2021))</w:t>
              </w:r>
            </w:hyperlink>
          </w:p>
        </w:tc>
        <w:tc>
          <w:tcPr>
            <w:tcW w:w="0" w:type="auto"/>
          </w:tcPr>
          <w:p w14:paraId="53EEDABA" w14:textId="77777777" w:rsidR="00380C0C" w:rsidRPr="00D929DE" w:rsidRDefault="00380C0C" w:rsidP="00B36162">
            <w:pPr>
              <w:pStyle w:val="WMOBodyText"/>
              <w:tabs>
                <w:tab w:val="left" w:pos="1134"/>
              </w:tabs>
              <w:spacing w:before="40" w:after="40"/>
              <w:jc w:val="left"/>
              <w:rPr>
                <w:sz w:val="18"/>
                <w:szCs w:val="18"/>
              </w:rPr>
            </w:pPr>
            <w:r w:rsidRPr="00D929DE">
              <w:rPr>
                <w:sz w:val="18"/>
                <w:szCs w:val="18"/>
              </w:rPr>
              <w:t>Hydrological services</w:t>
            </w:r>
          </w:p>
        </w:tc>
        <w:tc>
          <w:tcPr>
            <w:tcW w:w="0" w:type="auto"/>
          </w:tcPr>
          <w:p w14:paraId="0D49F9F3" w14:textId="77777777" w:rsidR="00380C0C" w:rsidRPr="00D929DE" w:rsidRDefault="00380C0C" w:rsidP="00B36162">
            <w:pPr>
              <w:pStyle w:val="WMOBodyText"/>
              <w:spacing w:before="40" w:after="40"/>
              <w:jc w:val="left"/>
              <w:rPr>
                <w:sz w:val="18"/>
                <w:szCs w:val="18"/>
              </w:rPr>
            </w:pPr>
            <w:r w:rsidRPr="00D929DE">
              <w:rPr>
                <w:sz w:val="18"/>
                <w:szCs w:val="18"/>
              </w:rPr>
              <w:t>Capacity building material related to the Guidelines for the assessment of End-to-end Early Warning Systems for Flood Forecasting</w:t>
            </w:r>
          </w:p>
        </w:tc>
        <w:tc>
          <w:tcPr>
            <w:tcW w:w="1246" w:type="dxa"/>
          </w:tcPr>
          <w:p w14:paraId="6A0693BA" w14:textId="77777777" w:rsidR="00380C0C" w:rsidRPr="00D929DE" w:rsidRDefault="00380C0C" w:rsidP="00B36162">
            <w:pPr>
              <w:pStyle w:val="WMOBodyText"/>
              <w:tabs>
                <w:tab w:val="left" w:pos="1134"/>
              </w:tabs>
              <w:spacing w:before="40" w:after="40"/>
              <w:jc w:val="left"/>
              <w:rPr>
                <w:sz w:val="18"/>
                <w:szCs w:val="18"/>
              </w:rPr>
            </w:pPr>
            <w:r w:rsidRPr="00D929DE">
              <w:rPr>
                <w:sz w:val="18"/>
                <w:szCs w:val="18"/>
              </w:rPr>
              <w:t>SC-HYD</w:t>
            </w:r>
          </w:p>
        </w:tc>
        <w:tc>
          <w:tcPr>
            <w:tcW w:w="1624" w:type="dxa"/>
          </w:tcPr>
          <w:p w14:paraId="195E261B" w14:textId="77777777" w:rsidR="00380C0C" w:rsidRPr="00D929DE" w:rsidRDefault="00380C0C" w:rsidP="00B36162">
            <w:pPr>
              <w:pStyle w:val="WMOBodyText"/>
              <w:tabs>
                <w:tab w:val="left" w:pos="1134"/>
              </w:tabs>
              <w:spacing w:before="40" w:after="40"/>
              <w:jc w:val="left"/>
              <w:rPr>
                <w:sz w:val="18"/>
                <w:szCs w:val="18"/>
                <w:highlight w:val="yellow"/>
              </w:rPr>
            </w:pPr>
            <w:r w:rsidRPr="00D929DE">
              <w:rPr>
                <w:sz w:val="18"/>
                <w:szCs w:val="18"/>
              </w:rPr>
              <w:t>Development of a training module on the Assessment Guidelines ongoing with CDP</w:t>
            </w:r>
          </w:p>
        </w:tc>
        <w:tc>
          <w:tcPr>
            <w:tcW w:w="0" w:type="auto"/>
          </w:tcPr>
          <w:p w14:paraId="4BE8A3FD" w14:textId="77777777" w:rsidR="00380C0C" w:rsidRPr="00D929DE" w:rsidRDefault="00380C0C" w:rsidP="00B36162">
            <w:pPr>
              <w:pStyle w:val="WMOBodyText"/>
              <w:tabs>
                <w:tab w:val="left" w:pos="1134"/>
              </w:tabs>
              <w:spacing w:before="40" w:after="40"/>
              <w:jc w:val="center"/>
              <w:rPr>
                <w:sz w:val="18"/>
                <w:szCs w:val="18"/>
              </w:rPr>
            </w:pPr>
          </w:p>
        </w:tc>
        <w:tc>
          <w:tcPr>
            <w:tcW w:w="0" w:type="auto"/>
          </w:tcPr>
          <w:p w14:paraId="36E7F402" w14:textId="77777777" w:rsidR="00380C0C" w:rsidRPr="00D929DE" w:rsidRDefault="00380C0C" w:rsidP="00B36162">
            <w:pPr>
              <w:pStyle w:val="WMOBodyText"/>
              <w:tabs>
                <w:tab w:val="left" w:pos="1134"/>
              </w:tabs>
              <w:spacing w:before="40" w:after="40"/>
              <w:jc w:val="center"/>
              <w:rPr>
                <w:sz w:val="18"/>
                <w:szCs w:val="18"/>
              </w:rPr>
            </w:pPr>
            <w:r w:rsidRPr="00D929DE">
              <w:rPr>
                <w:rFonts w:ascii="Wingdings" w:eastAsia="Wingdings" w:hAnsi="Wingdings" w:cs="Wingdings"/>
                <w:sz w:val="18"/>
                <w:szCs w:val="18"/>
              </w:rPr>
              <w:t></w:t>
            </w:r>
          </w:p>
        </w:tc>
      </w:tr>
      <w:tr w:rsidR="00380C0C" w:rsidRPr="00D929DE" w14:paraId="42482081" w14:textId="77777777" w:rsidTr="00F865B2">
        <w:trPr>
          <w:trHeight w:val="273"/>
        </w:trPr>
        <w:tc>
          <w:tcPr>
            <w:tcW w:w="0" w:type="auto"/>
          </w:tcPr>
          <w:p w14:paraId="4696F377" w14:textId="77777777" w:rsidR="00380C0C" w:rsidRPr="00D929DE" w:rsidRDefault="00BE577C" w:rsidP="00BE577C">
            <w:pPr>
              <w:pStyle w:val="WMOBodyText"/>
              <w:tabs>
                <w:tab w:val="left" w:pos="1134"/>
              </w:tabs>
              <w:spacing w:before="40" w:after="40"/>
              <w:jc w:val="left"/>
              <w:rPr>
                <w:sz w:val="18"/>
                <w:szCs w:val="18"/>
              </w:rPr>
            </w:pPr>
            <w:r w:rsidRPr="00D929DE">
              <w:rPr>
                <w:sz w:val="18"/>
                <w:szCs w:val="18"/>
              </w:rPr>
              <w:t>90.</w:t>
            </w:r>
            <w:r w:rsidRPr="00D929DE">
              <w:rPr>
                <w:sz w:val="18"/>
                <w:szCs w:val="18"/>
              </w:rPr>
              <w:tab/>
            </w:r>
          </w:p>
        </w:tc>
        <w:tc>
          <w:tcPr>
            <w:tcW w:w="0" w:type="auto"/>
          </w:tcPr>
          <w:p w14:paraId="2806EF2E" w14:textId="77777777" w:rsidR="00380C0C" w:rsidRPr="00D929DE" w:rsidRDefault="00380C0C" w:rsidP="00B36162">
            <w:pPr>
              <w:pStyle w:val="WMOBodyText"/>
              <w:tabs>
                <w:tab w:val="left" w:pos="1134"/>
              </w:tabs>
              <w:spacing w:before="40" w:after="40"/>
              <w:jc w:val="left"/>
              <w:rPr>
                <w:sz w:val="18"/>
                <w:szCs w:val="18"/>
              </w:rPr>
            </w:pPr>
            <w:r w:rsidRPr="00D929DE">
              <w:rPr>
                <w:sz w:val="18"/>
                <w:szCs w:val="18"/>
              </w:rPr>
              <w:t>(c) (iv)</w:t>
            </w:r>
          </w:p>
        </w:tc>
        <w:tc>
          <w:tcPr>
            <w:tcW w:w="0" w:type="auto"/>
          </w:tcPr>
          <w:p w14:paraId="2D126E1C" w14:textId="77777777" w:rsidR="00380C0C" w:rsidRPr="00D929DE" w:rsidRDefault="00380C0C" w:rsidP="00B36162">
            <w:pPr>
              <w:pStyle w:val="WMOBodyText"/>
              <w:tabs>
                <w:tab w:val="left" w:pos="1134"/>
              </w:tabs>
              <w:spacing w:before="40" w:after="40"/>
              <w:jc w:val="left"/>
              <w:rPr>
                <w:sz w:val="18"/>
                <w:szCs w:val="18"/>
              </w:rPr>
            </w:pPr>
            <w:r w:rsidRPr="00D929DE">
              <w:rPr>
                <w:sz w:val="18"/>
                <w:szCs w:val="18"/>
              </w:rPr>
              <w:t>1</w:t>
            </w:r>
          </w:p>
        </w:tc>
        <w:tc>
          <w:tcPr>
            <w:tcW w:w="0" w:type="auto"/>
          </w:tcPr>
          <w:p w14:paraId="3716FD11" w14:textId="77777777" w:rsidR="00380C0C" w:rsidRPr="00D929DE" w:rsidRDefault="00380C0C" w:rsidP="00B36162">
            <w:pPr>
              <w:pStyle w:val="WMOBodyText"/>
              <w:tabs>
                <w:tab w:val="left" w:pos="1134"/>
              </w:tabs>
              <w:spacing w:before="40" w:after="40"/>
              <w:jc w:val="left"/>
              <w:rPr>
                <w:sz w:val="18"/>
                <w:szCs w:val="18"/>
              </w:rPr>
            </w:pPr>
            <w:r w:rsidRPr="00D929DE">
              <w:rPr>
                <w:sz w:val="18"/>
                <w:szCs w:val="18"/>
              </w:rPr>
              <w:t>1.3</w:t>
            </w:r>
          </w:p>
        </w:tc>
        <w:tc>
          <w:tcPr>
            <w:tcW w:w="0" w:type="auto"/>
          </w:tcPr>
          <w:p w14:paraId="07F7474D" w14:textId="77777777" w:rsidR="00380C0C" w:rsidRPr="00D929DE" w:rsidRDefault="00380C0C" w:rsidP="00B36162">
            <w:pPr>
              <w:pStyle w:val="WMOBodyText"/>
              <w:tabs>
                <w:tab w:val="left" w:pos="1134"/>
              </w:tabs>
              <w:spacing w:before="40" w:after="40"/>
              <w:jc w:val="left"/>
              <w:rPr>
                <w:sz w:val="18"/>
                <w:szCs w:val="18"/>
                <w:highlight w:val="yellow"/>
              </w:rPr>
            </w:pPr>
            <w:r w:rsidRPr="00D929DE">
              <w:rPr>
                <w:sz w:val="18"/>
                <w:szCs w:val="18"/>
              </w:rPr>
              <w:t>1.3.6</w:t>
            </w:r>
          </w:p>
        </w:tc>
        <w:tc>
          <w:tcPr>
            <w:tcW w:w="0" w:type="auto"/>
          </w:tcPr>
          <w:p w14:paraId="34770B72" w14:textId="77777777" w:rsidR="00380C0C" w:rsidRPr="00D929DE" w:rsidRDefault="00512E28" w:rsidP="00B36162">
            <w:pPr>
              <w:pStyle w:val="WMOBodyText"/>
              <w:tabs>
                <w:tab w:val="left" w:pos="1134"/>
              </w:tabs>
              <w:spacing w:before="40" w:after="40"/>
              <w:jc w:val="left"/>
              <w:rPr>
                <w:sz w:val="18"/>
                <w:szCs w:val="18"/>
              </w:rPr>
            </w:pPr>
            <w:hyperlink r:id="rId198" w:anchor="page=36" w:history="1">
              <w:r w:rsidR="00380C0C" w:rsidRPr="00D929DE">
                <w:rPr>
                  <w:rStyle w:val="Hyperlink"/>
                  <w:sz w:val="18"/>
                  <w:szCs w:val="18"/>
                </w:rPr>
                <w:t>Resolution</w:t>
              </w:r>
              <w:r w:rsidR="00D07248" w:rsidRPr="00D929DE">
                <w:rPr>
                  <w:rStyle w:val="Hyperlink"/>
                  <w:sz w:val="18"/>
                  <w:szCs w:val="18"/>
                </w:rPr>
                <w:t> 4</w:t>
              </w:r>
              <w:r w:rsidR="00380C0C" w:rsidRPr="00D929DE">
                <w:rPr>
                  <w:rStyle w:val="Hyperlink"/>
                  <w:sz w:val="18"/>
                  <w:szCs w:val="18"/>
                </w:rPr>
                <w:t xml:space="preserve"> (Cg-Ext(2021))</w:t>
              </w:r>
            </w:hyperlink>
          </w:p>
        </w:tc>
        <w:tc>
          <w:tcPr>
            <w:tcW w:w="0" w:type="auto"/>
          </w:tcPr>
          <w:p w14:paraId="55FEF046" w14:textId="77777777" w:rsidR="00380C0C" w:rsidRPr="00D929DE" w:rsidRDefault="00380C0C" w:rsidP="00B36162">
            <w:pPr>
              <w:pStyle w:val="WMOBodyText"/>
              <w:tabs>
                <w:tab w:val="left" w:pos="1134"/>
              </w:tabs>
              <w:spacing w:before="40" w:after="40"/>
              <w:jc w:val="left"/>
              <w:rPr>
                <w:sz w:val="18"/>
                <w:szCs w:val="18"/>
              </w:rPr>
            </w:pPr>
            <w:r w:rsidRPr="00D929DE">
              <w:rPr>
                <w:sz w:val="18"/>
                <w:szCs w:val="18"/>
              </w:rPr>
              <w:t>Hydrological services</w:t>
            </w:r>
          </w:p>
        </w:tc>
        <w:tc>
          <w:tcPr>
            <w:tcW w:w="0" w:type="auto"/>
          </w:tcPr>
          <w:p w14:paraId="3054A1CB" w14:textId="77777777" w:rsidR="00380C0C" w:rsidRPr="00D929DE" w:rsidRDefault="00380C0C" w:rsidP="00B36162">
            <w:pPr>
              <w:pStyle w:val="WMOBodyText"/>
              <w:spacing w:before="40" w:after="40"/>
              <w:jc w:val="left"/>
              <w:rPr>
                <w:sz w:val="18"/>
                <w:szCs w:val="18"/>
              </w:rPr>
            </w:pPr>
            <w:r w:rsidRPr="00D929DE">
              <w:rPr>
                <w:sz w:val="18"/>
                <w:szCs w:val="18"/>
              </w:rPr>
              <w:t xml:space="preserve">Progress report of the </w:t>
            </w:r>
            <w:proofErr w:type="spellStart"/>
            <w:r w:rsidRPr="00D929DE">
              <w:rPr>
                <w:sz w:val="18"/>
                <w:szCs w:val="18"/>
              </w:rPr>
              <w:t>HydroSOS</w:t>
            </w:r>
            <w:proofErr w:type="spellEnd"/>
            <w:r w:rsidRPr="00D929DE">
              <w:rPr>
                <w:sz w:val="18"/>
                <w:szCs w:val="18"/>
              </w:rPr>
              <w:t xml:space="preserve"> development and implementation</w:t>
            </w:r>
          </w:p>
        </w:tc>
        <w:tc>
          <w:tcPr>
            <w:tcW w:w="1246" w:type="dxa"/>
          </w:tcPr>
          <w:p w14:paraId="39CFC5F5" w14:textId="77777777" w:rsidR="00380C0C" w:rsidRPr="00D929DE" w:rsidRDefault="00380C0C" w:rsidP="00B36162">
            <w:pPr>
              <w:pStyle w:val="WMOBodyText"/>
              <w:tabs>
                <w:tab w:val="left" w:pos="1134"/>
              </w:tabs>
              <w:spacing w:before="40" w:after="40"/>
              <w:jc w:val="left"/>
              <w:rPr>
                <w:sz w:val="18"/>
                <w:szCs w:val="18"/>
              </w:rPr>
            </w:pPr>
            <w:r w:rsidRPr="00D929DE">
              <w:rPr>
                <w:sz w:val="18"/>
                <w:szCs w:val="18"/>
              </w:rPr>
              <w:t>SC-HYD</w:t>
            </w:r>
          </w:p>
        </w:tc>
        <w:tc>
          <w:tcPr>
            <w:tcW w:w="1624" w:type="dxa"/>
          </w:tcPr>
          <w:p w14:paraId="72EA2057" w14:textId="77777777" w:rsidR="00380C0C" w:rsidRPr="00D929DE" w:rsidRDefault="00380C0C" w:rsidP="00B36162">
            <w:pPr>
              <w:pStyle w:val="WMOBodyText"/>
              <w:tabs>
                <w:tab w:val="left" w:pos="1134"/>
              </w:tabs>
              <w:spacing w:before="40" w:after="40"/>
              <w:jc w:val="left"/>
              <w:rPr>
                <w:sz w:val="18"/>
                <w:szCs w:val="18"/>
                <w:highlight w:val="yellow"/>
              </w:rPr>
            </w:pPr>
            <w:r w:rsidRPr="00D929DE">
              <w:rPr>
                <w:sz w:val="18"/>
                <w:szCs w:val="18"/>
              </w:rPr>
              <w:t xml:space="preserve">Task revised through document </w:t>
            </w:r>
            <w:hyperlink r:id="rId199" w:history="1">
              <w:r w:rsidRPr="00D929DE">
                <w:rPr>
                  <w:rStyle w:val="Hyperlink"/>
                  <w:sz w:val="18"/>
                  <w:szCs w:val="18"/>
                </w:rPr>
                <w:t>SERCOM-2/</w:t>
              </w:r>
              <w:r w:rsidR="006575C9" w:rsidRPr="00D929DE">
                <w:rPr>
                  <w:rStyle w:val="Hyperlink"/>
                  <w:sz w:val="18"/>
                  <w:szCs w:val="18"/>
                </w:rPr>
                <w:t xml:space="preserve"> </w:t>
              </w:r>
              <w:r w:rsidRPr="00D929DE">
                <w:rPr>
                  <w:rStyle w:val="Hyperlink"/>
                  <w:sz w:val="18"/>
                  <w:szCs w:val="18"/>
                </w:rPr>
                <w:t>Doc. 7.2</w:t>
              </w:r>
            </w:hyperlink>
          </w:p>
        </w:tc>
        <w:tc>
          <w:tcPr>
            <w:tcW w:w="0" w:type="auto"/>
          </w:tcPr>
          <w:p w14:paraId="1AE7AFBB" w14:textId="77777777" w:rsidR="00380C0C" w:rsidRPr="00D929DE" w:rsidRDefault="00380C0C" w:rsidP="00B36162">
            <w:pPr>
              <w:pStyle w:val="WMOBodyText"/>
              <w:tabs>
                <w:tab w:val="left" w:pos="1134"/>
              </w:tabs>
              <w:spacing w:before="40" w:after="40"/>
              <w:jc w:val="center"/>
              <w:rPr>
                <w:sz w:val="18"/>
                <w:szCs w:val="18"/>
              </w:rPr>
            </w:pPr>
          </w:p>
        </w:tc>
        <w:tc>
          <w:tcPr>
            <w:tcW w:w="0" w:type="auto"/>
          </w:tcPr>
          <w:p w14:paraId="454D51CE" w14:textId="77777777" w:rsidR="00380C0C" w:rsidRPr="00D929DE" w:rsidRDefault="00380C0C" w:rsidP="00B36162">
            <w:pPr>
              <w:pStyle w:val="WMOBodyText"/>
              <w:tabs>
                <w:tab w:val="left" w:pos="1134"/>
              </w:tabs>
              <w:spacing w:before="40" w:after="40"/>
              <w:jc w:val="center"/>
              <w:rPr>
                <w:sz w:val="18"/>
                <w:szCs w:val="18"/>
              </w:rPr>
            </w:pPr>
            <w:r w:rsidRPr="00D929DE">
              <w:rPr>
                <w:rFonts w:ascii="Wingdings" w:eastAsia="Wingdings" w:hAnsi="Wingdings" w:cs="Wingdings"/>
                <w:sz w:val="18"/>
                <w:szCs w:val="18"/>
              </w:rPr>
              <w:t></w:t>
            </w:r>
          </w:p>
        </w:tc>
      </w:tr>
      <w:tr w:rsidR="00380C0C" w:rsidRPr="00D929DE" w14:paraId="683D7607" w14:textId="77777777" w:rsidTr="00F865B2">
        <w:trPr>
          <w:trHeight w:val="273"/>
        </w:trPr>
        <w:tc>
          <w:tcPr>
            <w:tcW w:w="0" w:type="auto"/>
          </w:tcPr>
          <w:p w14:paraId="6413D871" w14:textId="77777777" w:rsidR="00380C0C" w:rsidRPr="00D929DE" w:rsidRDefault="00BE577C" w:rsidP="00BE577C">
            <w:pPr>
              <w:pStyle w:val="WMOBodyText"/>
              <w:tabs>
                <w:tab w:val="left" w:pos="1134"/>
              </w:tabs>
              <w:spacing w:before="40" w:after="40"/>
              <w:jc w:val="left"/>
              <w:rPr>
                <w:sz w:val="18"/>
                <w:szCs w:val="18"/>
              </w:rPr>
            </w:pPr>
            <w:r w:rsidRPr="00D929DE">
              <w:rPr>
                <w:sz w:val="18"/>
                <w:szCs w:val="18"/>
              </w:rPr>
              <w:t>91.</w:t>
            </w:r>
            <w:r w:rsidRPr="00D929DE">
              <w:rPr>
                <w:sz w:val="18"/>
                <w:szCs w:val="18"/>
              </w:rPr>
              <w:tab/>
            </w:r>
          </w:p>
        </w:tc>
        <w:tc>
          <w:tcPr>
            <w:tcW w:w="0" w:type="auto"/>
          </w:tcPr>
          <w:p w14:paraId="6863503F" w14:textId="77777777" w:rsidR="00380C0C" w:rsidRPr="00D929DE" w:rsidRDefault="00380C0C" w:rsidP="00B36162">
            <w:pPr>
              <w:pStyle w:val="WMOBodyText"/>
              <w:tabs>
                <w:tab w:val="left" w:pos="1134"/>
              </w:tabs>
              <w:spacing w:before="40" w:after="40"/>
              <w:jc w:val="left"/>
              <w:rPr>
                <w:sz w:val="18"/>
                <w:szCs w:val="18"/>
              </w:rPr>
            </w:pPr>
            <w:r w:rsidRPr="00D929DE">
              <w:rPr>
                <w:sz w:val="18"/>
                <w:szCs w:val="18"/>
              </w:rPr>
              <w:t>(c) (iv)</w:t>
            </w:r>
          </w:p>
        </w:tc>
        <w:tc>
          <w:tcPr>
            <w:tcW w:w="0" w:type="auto"/>
          </w:tcPr>
          <w:p w14:paraId="450A81FD" w14:textId="77777777" w:rsidR="00380C0C" w:rsidRPr="00D929DE" w:rsidRDefault="00380C0C" w:rsidP="00B36162">
            <w:pPr>
              <w:pStyle w:val="WMOBodyText"/>
              <w:tabs>
                <w:tab w:val="left" w:pos="1134"/>
              </w:tabs>
              <w:spacing w:before="40" w:after="40"/>
              <w:jc w:val="left"/>
              <w:rPr>
                <w:sz w:val="18"/>
                <w:szCs w:val="18"/>
              </w:rPr>
            </w:pPr>
            <w:r w:rsidRPr="00D929DE">
              <w:rPr>
                <w:sz w:val="18"/>
                <w:szCs w:val="18"/>
              </w:rPr>
              <w:t>1</w:t>
            </w:r>
          </w:p>
        </w:tc>
        <w:tc>
          <w:tcPr>
            <w:tcW w:w="0" w:type="auto"/>
          </w:tcPr>
          <w:p w14:paraId="3F299F7A" w14:textId="77777777" w:rsidR="00380C0C" w:rsidRPr="00D929DE" w:rsidRDefault="00380C0C" w:rsidP="00B36162">
            <w:pPr>
              <w:pStyle w:val="WMOBodyText"/>
              <w:tabs>
                <w:tab w:val="left" w:pos="1134"/>
              </w:tabs>
              <w:spacing w:before="40" w:after="40"/>
              <w:jc w:val="left"/>
              <w:rPr>
                <w:sz w:val="18"/>
                <w:szCs w:val="18"/>
              </w:rPr>
            </w:pPr>
            <w:r w:rsidRPr="00D929DE">
              <w:rPr>
                <w:sz w:val="18"/>
                <w:szCs w:val="18"/>
              </w:rPr>
              <w:t>1.4</w:t>
            </w:r>
          </w:p>
        </w:tc>
        <w:tc>
          <w:tcPr>
            <w:tcW w:w="0" w:type="auto"/>
          </w:tcPr>
          <w:p w14:paraId="3AD7D99F" w14:textId="77777777" w:rsidR="00380C0C" w:rsidRPr="00D929DE" w:rsidRDefault="00380C0C" w:rsidP="00B36162">
            <w:pPr>
              <w:pStyle w:val="WMOBodyText"/>
              <w:tabs>
                <w:tab w:val="left" w:pos="1134"/>
              </w:tabs>
              <w:spacing w:before="40" w:after="40"/>
              <w:jc w:val="left"/>
              <w:rPr>
                <w:sz w:val="18"/>
                <w:szCs w:val="18"/>
              </w:rPr>
            </w:pPr>
            <w:r w:rsidRPr="00D929DE">
              <w:rPr>
                <w:sz w:val="18"/>
                <w:szCs w:val="18"/>
              </w:rPr>
              <w:t>1.4.8</w:t>
            </w:r>
          </w:p>
        </w:tc>
        <w:tc>
          <w:tcPr>
            <w:tcW w:w="0" w:type="auto"/>
          </w:tcPr>
          <w:p w14:paraId="05C47B7D" w14:textId="77777777" w:rsidR="00380C0C" w:rsidRPr="00D929DE" w:rsidRDefault="00512E28" w:rsidP="00B36162">
            <w:pPr>
              <w:pStyle w:val="WMOBodyText"/>
              <w:tabs>
                <w:tab w:val="left" w:pos="1134"/>
              </w:tabs>
              <w:spacing w:before="40" w:after="40"/>
              <w:jc w:val="left"/>
              <w:rPr>
                <w:sz w:val="18"/>
                <w:szCs w:val="18"/>
              </w:rPr>
            </w:pPr>
            <w:hyperlink r:id="rId200" w:anchor="page=110" w:history="1">
              <w:r w:rsidR="00380C0C" w:rsidRPr="00D929DE">
                <w:rPr>
                  <w:rStyle w:val="Hyperlink"/>
                  <w:sz w:val="18"/>
                  <w:szCs w:val="18"/>
                </w:rPr>
                <w:t>Resolution</w:t>
              </w:r>
              <w:r w:rsidR="00D07248" w:rsidRPr="00D929DE">
                <w:rPr>
                  <w:rStyle w:val="Hyperlink"/>
                  <w:sz w:val="18"/>
                  <w:szCs w:val="18"/>
                </w:rPr>
                <w:t> 2</w:t>
              </w:r>
              <w:r w:rsidR="00380C0C" w:rsidRPr="00D929DE">
                <w:rPr>
                  <w:rStyle w:val="Hyperlink"/>
                  <w:sz w:val="18"/>
                  <w:szCs w:val="18"/>
                </w:rPr>
                <w:t>9 (Cg-18),</w:t>
              </w:r>
            </w:hyperlink>
            <w:r w:rsidR="00380C0C" w:rsidRPr="00D929DE">
              <w:rPr>
                <w:sz w:val="18"/>
                <w:szCs w:val="18"/>
              </w:rPr>
              <w:t xml:space="preserve"> </w:t>
            </w:r>
            <w:hyperlink r:id="rId201" w:anchor="page=239" w:history="1">
              <w:r w:rsidR="00380C0C" w:rsidRPr="00D929DE">
                <w:rPr>
                  <w:rStyle w:val="Hyperlink"/>
                  <w:sz w:val="18"/>
                  <w:szCs w:val="18"/>
                </w:rPr>
                <w:t>Resolution</w:t>
              </w:r>
              <w:r w:rsidR="00D07248" w:rsidRPr="00D929DE">
                <w:rPr>
                  <w:rStyle w:val="Hyperlink"/>
                  <w:sz w:val="18"/>
                  <w:szCs w:val="18"/>
                </w:rPr>
                <w:t> 7</w:t>
              </w:r>
              <w:r w:rsidR="00380C0C" w:rsidRPr="00D929DE">
                <w:rPr>
                  <w:rStyle w:val="Hyperlink"/>
                  <w:sz w:val="18"/>
                  <w:szCs w:val="18"/>
                </w:rPr>
                <w:t>3 (Cg-18),</w:t>
              </w:r>
            </w:hyperlink>
            <w:r w:rsidR="00380C0C" w:rsidRPr="00D929DE">
              <w:rPr>
                <w:sz w:val="18"/>
                <w:szCs w:val="18"/>
              </w:rPr>
              <w:t xml:space="preserve"> </w:t>
            </w:r>
            <w:hyperlink r:id="rId202" w:anchor="page=17" w:history="1">
              <w:r w:rsidR="00380C0C" w:rsidRPr="00D929DE">
                <w:rPr>
                  <w:rStyle w:val="Hyperlink"/>
                  <w:sz w:val="18"/>
                  <w:szCs w:val="18"/>
                </w:rPr>
                <w:t>Resolution</w:t>
              </w:r>
              <w:r w:rsidR="00D07248" w:rsidRPr="00D929DE">
                <w:rPr>
                  <w:rStyle w:val="Hyperlink"/>
                  <w:sz w:val="18"/>
                  <w:szCs w:val="18"/>
                </w:rPr>
                <w:t> 4</w:t>
              </w:r>
              <w:r w:rsidR="00380C0C" w:rsidRPr="00D929DE">
                <w:rPr>
                  <w:rStyle w:val="Hyperlink"/>
                  <w:sz w:val="18"/>
                  <w:szCs w:val="18"/>
                </w:rPr>
                <w:t xml:space="preserve"> (EC-72)</w:t>
              </w:r>
            </w:hyperlink>
            <w:r w:rsidR="00380C0C" w:rsidRPr="00D929DE">
              <w:rPr>
                <w:sz w:val="18"/>
                <w:szCs w:val="18"/>
              </w:rPr>
              <w:t xml:space="preserve"> </w:t>
            </w:r>
          </w:p>
        </w:tc>
        <w:tc>
          <w:tcPr>
            <w:tcW w:w="0" w:type="auto"/>
          </w:tcPr>
          <w:p w14:paraId="5DC20BE7" w14:textId="77777777" w:rsidR="00380C0C" w:rsidRPr="00D929DE" w:rsidRDefault="00380C0C" w:rsidP="00B36162">
            <w:pPr>
              <w:pStyle w:val="WMOBodyText"/>
              <w:tabs>
                <w:tab w:val="left" w:pos="1134"/>
              </w:tabs>
              <w:spacing w:before="40" w:after="40"/>
              <w:jc w:val="left"/>
              <w:rPr>
                <w:sz w:val="18"/>
                <w:szCs w:val="18"/>
              </w:rPr>
            </w:pPr>
            <w:r w:rsidRPr="00D929DE">
              <w:rPr>
                <w:sz w:val="18"/>
                <w:szCs w:val="18"/>
              </w:rPr>
              <w:t>Marine Services</w:t>
            </w:r>
          </w:p>
        </w:tc>
        <w:tc>
          <w:tcPr>
            <w:tcW w:w="0" w:type="auto"/>
          </w:tcPr>
          <w:p w14:paraId="784F7E2C" w14:textId="77777777" w:rsidR="00380C0C" w:rsidRPr="00D929DE" w:rsidRDefault="00380C0C" w:rsidP="00B36162">
            <w:pPr>
              <w:pStyle w:val="WMOBodyText"/>
              <w:spacing w:before="40" w:after="40"/>
              <w:jc w:val="left"/>
              <w:rPr>
                <w:sz w:val="18"/>
                <w:szCs w:val="18"/>
              </w:rPr>
            </w:pPr>
            <w:r w:rsidRPr="00D929DE">
              <w:rPr>
                <w:sz w:val="18"/>
                <w:szCs w:val="18"/>
              </w:rPr>
              <w:t>Strengthen marine services, especially in developing countries and Small Island Developing States (SIDS)</w:t>
            </w:r>
          </w:p>
          <w:p w14:paraId="1CA85559" w14:textId="77777777" w:rsidR="00380C0C" w:rsidRPr="00D929DE" w:rsidRDefault="00380C0C" w:rsidP="00B36162">
            <w:pPr>
              <w:pStyle w:val="WMOBodyText"/>
              <w:spacing w:before="40" w:after="40"/>
              <w:jc w:val="left"/>
              <w:rPr>
                <w:sz w:val="18"/>
                <w:szCs w:val="18"/>
              </w:rPr>
            </w:pPr>
            <w:r w:rsidRPr="00D929DE">
              <w:rPr>
                <w:sz w:val="18"/>
                <w:szCs w:val="18"/>
              </w:rPr>
              <w:t xml:space="preserve">Assist with the requested training and capacity development for </w:t>
            </w:r>
            <w:proofErr w:type="spellStart"/>
            <w:r w:rsidRPr="00D929DE">
              <w:rPr>
                <w:sz w:val="18"/>
                <w:szCs w:val="18"/>
              </w:rPr>
              <w:t>metocean</w:t>
            </w:r>
            <w:proofErr w:type="spellEnd"/>
            <w:r w:rsidRPr="00D929DE">
              <w:rPr>
                <w:sz w:val="18"/>
                <w:szCs w:val="18"/>
              </w:rPr>
              <w:t xml:space="preserve"> professionals</w:t>
            </w:r>
          </w:p>
        </w:tc>
        <w:tc>
          <w:tcPr>
            <w:tcW w:w="1246" w:type="dxa"/>
          </w:tcPr>
          <w:p w14:paraId="00DEF873" w14:textId="77777777" w:rsidR="00380C0C" w:rsidRPr="00D929DE" w:rsidRDefault="00380C0C" w:rsidP="00B36162">
            <w:pPr>
              <w:pStyle w:val="WMOBodyText"/>
              <w:tabs>
                <w:tab w:val="left" w:pos="1134"/>
              </w:tabs>
              <w:spacing w:before="40" w:after="40"/>
              <w:jc w:val="left"/>
              <w:rPr>
                <w:sz w:val="18"/>
                <w:szCs w:val="18"/>
              </w:rPr>
            </w:pPr>
            <w:r w:rsidRPr="00D929DE">
              <w:rPr>
                <w:sz w:val="18"/>
                <w:szCs w:val="18"/>
              </w:rPr>
              <w:t>SC-MMO</w:t>
            </w:r>
          </w:p>
        </w:tc>
        <w:tc>
          <w:tcPr>
            <w:tcW w:w="1624" w:type="dxa"/>
          </w:tcPr>
          <w:p w14:paraId="04EE0156" w14:textId="77777777" w:rsidR="00380C0C" w:rsidRPr="00D929DE" w:rsidRDefault="00380C0C" w:rsidP="00B36162">
            <w:pPr>
              <w:pStyle w:val="WMOBodyText"/>
              <w:tabs>
                <w:tab w:val="left" w:pos="1134"/>
              </w:tabs>
              <w:spacing w:before="40" w:after="40"/>
              <w:jc w:val="left"/>
              <w:rPr>
                <w:sz w:val="18"/>
                <w:szCs w:val="18"/>
                <w:highlight w:val="yellow"/>
              </w:rPr>
            </w:pPr>
            <w:r w:rsidRPr="00D929DE">
              <w:rPr>
                <w:sz w:val="18"/>
                <w:szCs w:val="18"/>
              </w:rPr>
              <w:t>Being reported to SERCOM-2 through INFs 5.1(7) and 5.1(4)</w:t>
            </w:r>
          </w:p>
        </w:tc>
        <w:tc>
          <w:tcPr>
            <w:tcW w:w="0" w:type="auto"/>
          </w:tcPr>
          <w:p w14:paraId="39B60481" w14:textId="77777777" w:rsidR="00380C0C" w:rsidRPr="00D929DE" w:rsidRDefault="00380C0C" w:rsidP="00B36162">
            <w:pPr>
              <w:pStyle w:val="WMOBodyText"/>
              <w:tabs>
                <w:tab w:val="left" w:pos="1134"/>
              </w:tabs>
              <w:spacing w:before="40" w:after="40"/>
              <w:jc w:val="left"/>
              <w:rPr>
                <w:sz w:val="18"/>
                <w:szCs w:val="18"/>
              </w:rPr>
            </w:pPr>
          </w:p>
        </w:tc>
        <w:tc>
          <w:tcPr>
            <w:tcW w:w="0" w:type="auto"/>
          </w:tcPr>
          <w:p w14:paraId="16D79A0C" w14:textId="77777777" w:rsidR="00380C0C" w:rsidRPr="00D929DE" w:rsidRDefault="00380C0C" w:rsidP="00B36162">
            <w:pPr>
              <w:pStyle w:val="WMOBodyText"/>
              <w:tabs>
                <w:tab w:val="left" w:pos="1134"/>
              </w:tabs>
              <w:spacing w:before="40" w:after="40"/>
              <w:jc w:val="left"/>
              <w:rPr>
                <w:sz w:val="18"/>
                <w:szCs w:val="18"/>
              </w:rPr>
            </w:pPr>
            <w:r w:rsidRPr="00D929DE">
              <w:rPr>
                <w:sz w:val="18"/>
                <w:szCs w:val="18"/>
              </w:rPr>
              <w:t>n.d.</w:t>
            </w:r>
          </w:p>
        </w:tc>
      </w:tr>
      <w:tr w:rsidR="00380C0C" w:rsidRPr="00D929DE" w14:paraId="4B828C34" w14:textId="77777777" w:rsidTr="00F865B2">
        <w:trPr>
          <w:trHeight w:val="273"/>
        </w:trPr>
        <w:tc>
          <w:tcPr>
            <w:tcW w:w="0" w:type="auto"/>
          </w:tcPr>
          <w:p w14:paraId="18E5E92D" w14:textId="77777777" w:rsidR="00380C0C" w:rsidRPr="00D929DE" w:rsidRDefault="00BE577C" w:rsidP="00BE577C">
            <w:pPr>
              <w:pStyle w:val="WMOBodyText"/>
              <w:tabs>
                <w:tab w:val="left" w:pos="1134"/>
              </w:tabs>
              <w:spacing w:before="40" w:after="40"/>
              <w:jc w:val="left"/>
              <w:rPr>
                <w:sz w:val="18"/>
                <w:szCs w:val="18"/>
              </w:rPr>
            </w:pPr>
            <w:r w:rsidRPr="00D929DE">
              <w:rPr>
                <w:sz w:val="18"/>
                <w:szCs w:val="18"/>
              </w:rPr>
              <w:t>92.</w:t>
            </w:r>
            <w:r w:rsidRPr="00D929DE">
              <w:rPr>
                <w:sz w:val="18"/>
                <w:szCs w:val="18"/>
              </w:rPr>
              <w:tab/>
            </w:r>
          </w:p>
        </w:tc>
        <w:tc>
          <w:tcPr>
            <w:tcW w:w="0" w:type="auto"/>
          </w:tcPr>
          <w:p w14:paraId="472F15C6" w14:textId="77777777" w:rsidR="00380C0C" w:rsidRPr="00D929DE" w:rsidRDefault="00380C0C" w:rsidP="00B36162">
            <w:pPr>
              <w:pStyle w:val="WMOBodyText"/>
              <w:tabs>
                <w:tab w:val="left" w:pos="1134"/>
              </w:tabs>
              <w:spacing w:before="40" w:after="40"/>
              <w:jc w:val="left"/>
              <w:rPr>
                <w:sz w:val="18"/>
                <w:szCs w:val="18"/>
              </w:rPr>
            </w:pPr>
            <w:r w:rsidRPr="00D929DE">
              <w:rPr>
                <w:sz w:val="18"/>
                <w:szCs w:val="18"/>
              </w:rPr>
              <w:t>(c) (v), (vi)</w:t>
            </w:r>
          </w:p>
        </w:tc>
        <w:tc>
          <w:tcPr>
            <w:tcW w:w="0" w:type="auto"/>
          </w:tcPr>
          <w:p w14:paraId="74633022" w14:textId="77777777" w:rsidR="00380C0C" w:rsidRPr="00D929DE" w:rsidRDefault="00380C0C" w:rsidP="00B36162">
            <w:pPr>
              <w:pStyle w:val="WMOBodyText"/>
              <w:tabs>
                <w:tab w:val="left" w:pos="1134"/>
              </w:tabs>
              <w:spacing w:before="40" w:after="40"/>
              <w:jc w:val="left"/>
              <w:rPr>
                <w:sz w:val="18"/>
                <w:szCs w:val="18"/>
              </w:rPr>
            </w:pPr>
            <w:r w:rsidRPr="00D929DE">
              <w:rPr>
                <w:sz w:val="18"/>
                <w:szCs w:val="18"/>
              </w:rPr>
              <w:t>1</w:t>
            </w:r>
          </w:p>
        </w:tc>
        <w:tc>
          <w:tcPr>
            <w:tcW w:w="0" w:type="auto"/>
          </w:tcPr>
          <w:p w14:paraId="1C3A7513" w14:textId="77777777" w:rsidR="00380C0C" w:rsidRPr="00D929DE" w:rsidRDefault="00380C0C" w:rsidP="00B36162">
            <w:pPr>
              <w:pStyle w:val="WMOBodyText"/>
              <w:tabs>
                <w:tab w:val="left" w:pos="1134"/>
              </w:tabs>
              <w:spacing w:before="40" w:after="40"/>
              <w:jc w:val="left"/>
              <w:rPr>
                <w:sz w:val="18"/>
                <w:szCs w:val="18"/>
              </w:rPr>
            </w:pPr>
            <w:r w:rsidRPr="00D929DE">
              <w:rPr>
                <w:sz w:val="18"/>
                <w:szCs w:val="18"/>
              </w:rPr>
              <w:t>1.3</w:t>
            </w:r>
          </w:p>
        </w:tc>
        <w:tc>
          <w:tcPr>
            <w:tcW w:w="0" w:type="auto"/>
          </w:tcPr>
          <w:p w14:paraId="09AA22F6" w14:textId="77777777" w:rsidR="00380C0C" w:rsidRPr="00D929DE" w:rsidRDefault="00380C0C" w:rsidP="00B36162">
            <w:pPr>
              <w:pStyle w:val="WMOBodyText"/>
              <w:tabs>
                <w:tab w:val="left" w:pos="1134"/>
              </w:tabs>
              <w:spacing w:before="40" w:after="40"/>
              <w:jc w:val="left"/>
              <w:rPr>
                <w:sz w:val="18"/>
                <w:szCs w:val="18"/>
              </w:rPr>
            </w:pPr>
            <w:r w:rsidRPr="00D929DE">
              <w:rPr>
                <w:sz w:val="18"/>
                <w:szCs w:val="18"/>
              </w:rPr>
              <w:t>1.3.1</w:t>
            </w:r>
          </w:p>
        </w:tc>
        <w:tc>
          <w:tcPr>
            <w:tcW w:w="0" w:type="auto"/>
          </w:tcPr>
          <w:p w14:paraId="5F0BEEAA" w14:textId="77777777" w:rsidR="00380C0C" w:rsidRPr="00D929DE" w:rsidRDefault="00512E28" w:rsidP="00B36162">
            <w:pPr>
              <w:pStyle w:val="WMOBodyText"/>
              <w:tabs>
                <w:tab w:val="left" w:pos="1134"/>
              </w:tabs>
              <w:spacing w:before="40" w:after="40"/>
              <w:jc w:val="left"/>
              <w:rPr>
                <w:sz w:val="18"/>
                <w:szCs w:val="18"/>
              </w:rPr>
            </w:pPr>
            <w:hyperlink r:id="rId203" w:anchor="page=29" w:history="1">
              <w:r w:rsidR="00380C0C" w:rsidRPr="00D929DE">
                <w:rPr>
                  <w:rStyle w:val="Hyperlink"/>
                  <w:sz w:val="18"/>
                  <w:szCs w:val="18"/>
                </w:rPr>
                <w:t>Resolution</w:t>
              </w:r>
              <w:r w:rsidR="00D07248" w:rsidRPr="00D929DE">
                <w:rPr>
                  <w:rStyle w:val="Hyperlink"/>
                  <w:sz w:val="18"/>
                  <w:szCs w:val="18"/>
                </w:rPr>
                <w:t> 6</w:t>
              </w:r>
              <w:r w:rsidR="00380C0C" w:rsidRPr="00D929DE">
                <w:rPr>
                  <w:rStyle w:val="Hyperlink"/>
                  <w:sz w:val="18"/>
                  <w:szCs w:val="18"/>
                </w:rPr>
                <w:t xml:space="preserve"> (EC-73)</w:t>
              </w:r>
            </w:hyperlink>
          </w:p>
        </w:tc>
        <w:tc>
          <w:tcPr>
            <w:tcW w:w="0" w:type="auto"/>
          </w:tcPr>
          <w:p w14:paraId="67CFCB8B" w14:textId="77777777" w:rsidR="00380C0C" w:rsidRPr="00D929DE" w:rsidRDefault="00380C0C" w:rsidP="00B36162">
            <w:pPr>
              <w:pStyle w:val="WMOBodyText"/>
              <w:tabs>
                <w:tab w:val="left" w:pos="1134"/>
              </w:tabs>
              <w:spacing w:before="40" w:after="40"/>
              <w:jc w:val="left"/>
              <w:rPr>
                <w:sz w:val="18"/>
                <w:szCs w:val="18"/>
              </w:rPr>
            </w:pPr>
            <w:r w:rsidRPr="00D929DE">
              <w:rPr>
                <w:sz w:val="18"/>
                <w:szCs w:val="18"/>
              </w:rPr>
              <w:t>Hydrological services</w:t>
            </w:r>
          </w:p>
        </w:tc>
        <w:tc>
          <w:tcPr>
            <w:tcW w:w="0" w:type="auto"/>
          </w:tcPr>
          <w:p w14:paraId="29C080E5" w14:textId="77777777" w:rsidR="00380C0C" w:rsidRPr="00D929DE" w:rsidRDefault="00380C0C" w:rsidP="00B36162">
            <w:pPr>
              <w:pStyle w:val="WMOBodyText"/>
              <w:tabs>
                <w:tab w:val="left" w:pos="1134"/>
              </w:tabs>
              <w:spacing w:before="40" w:after="40"/>
              <w:jc w:val="left"/>
              <w:rPr>
                <w:sz w:val="18"/>
                <w:szCs w:val="18"/>
              </w:rPr>
            </w:pPr>
            <w:r w:rsidRPr="00D929DE">
              <w:rPr>
                <w:sz w:val="18"/>
                <w:szCs w:val="18"/>
              </w:rPr>
              <w:t>Finalized Sustainability Strategy for the Flash Flood Guidance System with Global Coverage (FFGS/WGC)</w:t>
            </w:r>
          </w:p>
        </w:tc>
        <w:tc>
          <w:tcPr>
            <w:tcW w:w="1246" w:type="dxa"/>
          </w:tcPr>
          <w:p w14:paraId="591D8C29" w14:textId="77777777" w:rsidR="00380C0C" w:rsidRPr="00D929DE" w:rsidRDefault="00380C0C" w:rsidP="00B36162">
            <w:pPr>
              <w:pStyle w:val="WMOBodyText"/>
              <w:tabs>
                <w:tab w:val="left" w:pos="1134"/>
              </w:tabs>
              <w:spacing w:before="40" w:after="40"/>
              <w:jc w:val="left"/>
              <w:rPr>
                <w:sz w:val="18"/>
                <w:szCs w:val="18"/>
              </w:rPr>
            </w:pPr>
            <w:r w:rsidRPr="00D929DE">
              <w:rPr>
                <w:sz w:val="18"/>
                <w:szCs w:val="18"/>
              </w:rPr>
              <w:t>SC-HYD</w:t>
            </w:r>
          </w:p>
        </w:tc>
        <w:tc>
          <w:tcPr>
            <w:tcW w:w="1624" w:type="dxa"/>
          </w:tcPr>
          <w:p w14:paraId="5D96D8DC" w14:textId="77777777" w:rsidR="00380C0C" w:rsidRPr="00D929DE" w:rsidRDefault="00512E28" w:rsidP="00B36162">
            <w:pPr>
              <w:pStyle w:val="WMOBodyText"/>
              <w:tabs>
                <w:tab w:val="left" w:pos="1134"/>
              </w:tabs>
              <w:spacing w:before="40" w:after="40"/>
              <w:jc w:val="left"/>
              <w:rPr>
                <w:sz w:val="18"/>
                <w:szCs w:val="18"/>
              </w:rPr>
            </w:pPr>
            <w:hyperlink r:id="rId204" w:history="1">
              <w:r w:rsidR="00380C0C" w:rsidRPr="00D929DE">
                <w:rPr>
                  <w:rStyle w:val="Hyperlink"/>
                  <w:sz w:val="18"/>
                  <w:szCs w:val="18"/>
                </w:rPr>
                <w:t>Sustainability strategy for FFGS</w:t>
              </w:r>
            </w:hyperlink>
            <w:r w:rsidR="00380C0C" w:rsidRPr="00D929DE">
              <w:rPr>
                <w:sz w:val="18"/>
                <w:szCs w:val="18"/>
              </w:rPr>
              <w:t xml:space="preserve"> published</w:t>
            </w:r>
          </w:p>
        </w:tc>
        <w:tc>
          <w:tcPr>
            <w:tcW w:w="0" w:type="auto"/>
          </w:tcPr>
          <w:p w14:paraId="7F0A5333" w14:textId="77777777" w:rsidR="00380C0C" w:rsidRPr="00D929DE" w:rsidRDefault="00380C0C" w:rsidP="00B36162">
            <w:pPr>
              <w:pStyle w:val="WMOBodyText"/>
              <w:tabs>
                <w:tab w:val="left" w:pos="1134"/>
              </w:tabs>
              <w:spacing w:before="40" w:after="40"/>
              <w:jc w:val="left"/>
              <w:rPr>
                <w:sz w:val="18"/>
                <w:szCs w:val="18"/>
              </w:rPr>
            </w:pPr>
          </w:p>
        </w:tc>
        <w:tc>
          <w:tcPr>
            <w:tcW w:w="0" w:type="auto"/>
          </w:tcPr>
          <w:p w14:paraId="4A26BF37" w14:textId="77777777" w:rsidR="00380C0C" w:rsidRPr="00D929DE" w:rsidRDefault="00380C0C" w:rsidP="00B36162">
            <w:pPr>
              <w:pStyle w:val="WMOBodyText"/>
              <w:tabs>
                <w:tab w:val="left" w:pos="1134"/>
              </w:tabs>
              <w:spacing w:before="40" w:after="40"/>
              <w:jc w:val="left"/>
              <w:rPr>
                <w:sz w:val="18"/>
                <w:szCs w:val="18"/>
              </w:rPr>
            </w:pPr>
          </w:p>
        </w:tc>
      </w:tr>
      <w:tr w:rsidR="00380C0C" w:rsidRPr="00D929DE" w14:paraId="689CC10A" w14:textId="77777777" w:rsidTr="00F865B2">
        <w:trPr>
          <w:trHeight w:val="273"/>
        </w:trPr>
        <w:tc>
          <w:tcPr>
            <w:tcW w:w="0" w:type="auto"/>
          </w:tcPr>
          <w:p w14:paraId="6A497DF4" w14:textId="77777777" w:rsidR="00380C0C" w:rsidRPr="00D929DE" w:rsidRDefault="00BE577C" w:rsidP="00BE577C">
            <w:pPr>
              <w:pStyle w:val="WMOBodyText"/>
              <w:tabs>
                <w:tab w:val="left" w:pos="1134"/>
              </w:tabs>
              <w:spacing w:before="40" w:after="40"/>
              <w:jc w:val="left"/>
              <w:rPr>
                <w:sz w:val="18"/>
                <w:szCs w:val="18"/>
              </w:rPr>
            </w:pPr>
            <w:r w:rsidRPr="00D929DE">
              <w:rPr>
                <w:sz w:val="18"/>
                <w:szCs w:val="18"/>
              </w:rPr>
              <w:t>93.</w:t>
            </w:r>
            <w:r w:rsidRPr="00D929DE">
              <w:rPr>
                <w:sz w:val="18"/>
                <w:szCs w:val="18"/>
              </w:rPr>
              <w:tab/>
            </w:r>
          </w:p>
        </w:tc>
        <w:tc>
          <w:tcPr>
            <w:tcW w:w="0" w:type="auto"/>
          </w:tcPr>
          <w:p w14:paraId="2071FC65" w14:textId="77777777" w:rsidR="00380C0C" w:rsidRPr="00D929DE" w:rsidRDefault="00380C0C" w:rsidP="00B36162">
            <w:pPr>
              <w:pStyle w:val="WMOBodyText"/>
              <w:tabs>
                <w:tab w:val="left" w:pos="1134"/>
              </w:tabs>
              <w:spacing w:before="40" w:after="40"/>
              <w:jc w:val="left"/>
              <w:rPr>
                <w:sz w:val="18"/>
                <w:szCs w:val="18"/>
              </w:rPr>
            </w:pPr>
            <w:r w:rsidRPr="00D929DE">
              <w:rPr>
                <w:sz w:val="18"/>
                <w:szCs w:val="18"/>
              </w:rPr>
              <w:t>(c) (vi)</w:t>
            </w:r>
          </w:p>
        </w:tc>
        <w:tc>
          <w:tcPr>
            <w:tcW w:w="0" w:type="auto"/>
          </w:tcPr>
          <w:p w14:paraId="4FEC60BE" w14:textId="77777777" w:rsidR="00380C0C" w:rsidRPr="00D929DE" w:rsidRDefault="00380C0C" w:rsidP="00B36162">
            <w:pPr>
              <w:pStyle w:val="WMOBodyText"/>
              <w:tabs>
                <w:tab w:val="left" w:pos="1134"/>
              </w:tabs>
              <w:spacing w:before="40" w:after="40"/>
              <w:jc w:val="left"/>
              <w:rPr>
                <w:sz w:val="18"/>
                <w:szCs w:val="18"/>
              </w:rPr>
            </w:pPr>
            <w:r w:rsidRPr="00D929DE">
              <w:rPr>
                <w:sz w:val="18"/>
                <w:szCs w:val="18"/>
              </w:rPr>
              <w:t>1</w:t>
            </w:r>
          </w:p>
        </w:tc>
        <w:tc>
          <w:tcPr>
            <w:tcW w:w="0" w:type="auto"/>
          </w:tcPr>
          <w:p w14:paraId="3A483FC0" w14:textId="77777777" w:rsidR="00380C0C" w:rsidRPr="00D929DE" w:rsidRDefault="00380C0C" w:rsidP="00B36162">
            <w:pPr>
              <w:pStyle w:val="WMOBodyText"/>
              <w:tabs>
                <w:tab w:val="left" w:pos="1134"/>
              </w:tabs>
              <w:spacing w:before="40" w:after="40"/>
              <w:jc w:val="left"/>
              <w:rPr>
                <w:sz w:val="18"/>
                <w:szCs w:val="18"/>
              </w:rPr>
            </w:pPr>
            <w:r w:rsidRPr="00D929DE">
              <w:rPr>
                <w:sz w:val="18"/>
                <w:szCs w:val="18"/>
              </w:rPr>
              <w:t>1.2</w:t>
            </w:r>
          </w:p>
        </w:tc>
        <w:tc>
          <w:tcPr>
            <w:tcW w:w="0" w:type="auto"/>
          </w:tcPr>
          <w:p w14:paraId="00C283B8" w14:textId="77777777" w:rsidR="00380C0C" w:rsidRPr="00D929DE" w:rsidRDefault="00380C0C" w:rsidP="00B36162">
            <w:pPr>
              <w:pStyle w:val="WMOBodyText"/>
              <w:tabs>
                <w:tab w:val="left" w:pos="1134"/>
              </w:tabs>
              <w:spacing w:before="40" w:after="40"/>
              <w:jc w:val="left"/>
              <w:rPr>
                <w:sz w:val="18"/>
                <w:szCs w:val="18"/>
              </w:rPr>
            </w:pPr>
            <w:r w:rsidRPr="00D929DE">
              <w:rPr>
                <w:sz w:val="18"/>
                <w:szCs w:val="18"/>
              </w:rPr>
              <w:t>1.2.10</w:t>
            </w:r>
          </w:p>
        </w:tc>
        <w:tc>
          <w:tcPr>
            <w:tcW w:w="0" w:type="auto"/>
          </w:tcPr>
          <w:p w14:paraId="4143CA96" w14:textId="77777777" w:rsidR="00380C0C" w:rsidRPr="00D929DE" w:rsidRDefault="00512E28" w:rsidP="00B36162">
            <w:pPr>
              <w:pStyle w:val="WMOBodyText"/>
              <w:tabs>
                <w:tab w:val="left" w:pos="1134"/>
              </w:tabs>
              <w:spacing w:before="40" w:after="40"/>
              <w:jc w:val="left"/>
              <w:rPr>
                <w:sz w:val="18"/>
                <w:szCs w:val="18"/>
              </w:rPr>
            </w:pPr>
            <w:hyperlink r:id="rId205" w:anchor="page=90" w:history="1">
              <w:r w:rsidR="00380C0C" w:rsidRPr="00D929DE">
                <w:rPr>
                  <w:rStyle w:val="Hyperlink"/>
                  <w:sz w:val="18"/>
                  <w:szCs w:val="18"/>
                </w:rPr>
                <w:t>Resolution</w:t>
              </w:r>
              <w:r w:rsidR="00D07248" w:rsidRPr="00D929DE">
                <w:rPr>
                  <w:rStyle w:val="Hyperlink"/>
                  <w:sz w:val="18"/>
                  <w:szCs w:val="18"/>
                </w:rPr>
                <w:t> 2</w:t>
              </w:r>
              <w:r w:rsidR="00380C0C" w:rsidRPr="00D929DE">
                <w:rPr>
                  <w:rStyle w:val="Hyperlink"/>
                  <w:sz w:val="18"/>
                  <w:szCs w:val="18"/>
                </w:rPr>
                <w:t>0 (Cg-18)</w:t>
              </w:r>
            </w:hyperlink>
          </w:p>
        </w:tc>
        <w:tc>
          <w:tcPr>
            <w:tcW w:w="0" w:type="auto"/>
          </w:tcPr>
          <w:p w14:paraId="60BFC4CB" w14:textId="77777777" w:rsidR="00380C0C" w:rsidRPr="00D929DE" w:rsidRDefault="00380C0C" w:rsidP="00B36162">
            <w:pPr>
              <w:pStyle w:val="WMOBodyText"/>
              <w:tabs>
                <w:tab w:val="left" w:pos="1134"/>
              </w:tabs>
              <w:spacing w:before="40" w:after="40"/>
              <w:jc w:val="left"/>
              <w:rPr>
                <w:sz w:val="18"/>
                <w:szCs w:val="18"/>
              </w:rPr>
            </w:pPr>
            <w:r w:rsidRPr="00D929DE">
              <w:rPr>
                <w:sz w:val="18"/>
                <w:szCs w:val="18"/>
              </w:rPr>
              <w:t>Climate services</w:t>
            </w:r>
          </w:p>
        </w:tc>
        <w:tc>
          <w:tcPr>
            <w:tcW w:w="0" w:type="auto"/>
          </w:tcPr>
          <w:p w14:paraId="37ED7F0E" w14:textId="77777777" w:rsidR="00380C0C" w:rsidRPr="00D929DE" w:rsidRDefault="00380C0C" w:rsidP="00B36162">
            <w:pPr>
              <w:pStyle w:val="WMOBodyText"/>
              <w:spacing w:before="40" w:after="40"/>
              <w:jc w:val="left"/>
              <w:rPr>
                <w:sz w:val="18"/>
                <w:szCs w:val="18"/>
              </w:rPr>
            </w:pPr>
            <w:r w:rsidRPr="00D929DE">
              <w:rPr>
                <w:sz w:val="18"/>
                <w:szCs w:val="18"/>
              </w:rPr>
              <w:t>Repository of training materials and sources for WMO Global Campus</w:t>
            </w:r>
          </w:p>
        </w:tc>
        <w:tc>
          <w:tcPr>
            <w:tcW w:w="1246" w:type="dxa"/>
          </w:tcPr>
          <w:p w14:paraId="2D3017BA" w14:textId="77777777" w:rsidR="00380C0C" w:rsidRPr="00D929DE" w:rsidRDefault="00380C0C" w:rsidP="00B36162">
            <w:pPr>
              <w:pStyle w:val="WMOBodyText"/>
              <w:tabs>
                <w:tab w:val="left" w:pos="1134"/>
              </w:tabs>
              <w:spacing w:before="40" w:after="40"/>
              <w:jc w:val="left"/>
              <w:rPr>
                <w:sz w:val="18"/>
                <w:szCs w:val="18"/>
              </w:rPr>
            </w:pPr>
            <w:r w:rsidRPr="00D929DE">
              <w:rPr>
                <w:sz w:val="18"/>
                <w:szCs w:val="18"/>
              </w:rPr>
              <w:t>SC-CLI</w:t>
            </w:r>
          </w:p>
        </w:tc>
        <w:tc>
          <w:tcPr>
            <w:tcW w:w="1624" w:type="dxa"/>
          </w:tcPr>
          <w:p w14:paraId="290AF3AB" w14:textId="77777777" w:rsidR="00380C0C" w:rsidRPr="00D929DE" w:rsidRDefault="00380C0C" w:rsidP="00B36162">
            <w:pPr>
              <w:pStyle w:val="WMOBodyText"/>
              <w:tabs>
                <w:tab w:val="center" w:pos="1003"/>
              </w:tabs>
              <w:spacing w:before="40" w:after="40"/>
              <w:jc w:val="left"/>
              <w:rPr>
                <w:sz w:val="18"/>
                <w:szCs w:val="18"/>
                <w:highlight w:val="yellow"/>
              </w:rPr>
            </w:pPr>
            <w:r w:rsidRPr="00D929DE">
              <w:rPr>
                <w:sz w:val="18"/>
                <w:szCs w:val="18"/>
              </w:rPr>
              <w:t>This action is completed. The repository is integrated into the ETRP calendar of events</w:t>
            </w:r>
          </w:p>
        </w:tc>
        <w:tc>
          <w:tcPr>
            <w:tcW w:w="0" w:type="auto"/>
          </w:tcPr>
          <w:p w14:paraId="2432AA55" w14:textId="77777777" w:rsidR="00380C0C" w:rsidRPr="00D929DE" w:rsidRDefault="00380C0C" w:rsidP="00B36162">
            <w:pPr>
              <w:pStyle w:val="WMOBodyText"/>
              <w:tabs>
                <w:tab w:val="left" w:pos="1134"/>
              </w:tabs>
              <w:spacing w:before="40" w:after="40"/>
              <w:jc w:val="center"/>
              <w:rPr>
                <w:sz w:val="18"/>
                <w:szCs w:val="18"/>
              </w:rPr>
            </w:pPr>
          </w:p>
        </w:tc>
        <w:tc>
          <w:tcPr>
            <w:tcW w:w="0" w:type="auto"/>
          </w:tcPr>
          <w:p w14:paraId="46BD5618" w14:textId="77777777" w:rsidR="00380C0C" w:rsidRPr="00D929DE" w:rsidRDefault="00380C0C" w:rsidP="00B36162">
            <w:pPr>
              <w:pStyle w:val="WMOBodyText"/>
              <w:tabs>
                <w:tab w:val="left" w:pos="1134"/>
              </w:tabs>
              <w:spacing w:before="40" w:after="40"/>
              <w:jc w:val="center"/>
              <w:rPr>
                <w:sz w:val="18"/>
                <w:szCs w:val="18"/>
              </w:rPr>
            </w:pPr>
            <w:r w:rsidRPr="00D929DE">
              <w:rPr>
                <w:rFonts w:ascii="Wingdings" w:eastAsia="Wingdings" w:hAnsi="Wingdings" w:cs="Wingdings"/>
                <w:sz w:val="18"/>
                <w:szCs w:val="18"/>
              </w:rPr>
              <w:t></w:t>
            </w:r>
          </w:p>
        </w:tc>
      </w:tr>
      <w:tr w:rsidR="00380C0C" w:rsidRPr="00D929DE" w14:paraId="2072FB73" w14:textId="77777777" w:rsidTr="00F865B2">
        <w:trPr>
          <w:trHeight w:val="273"/>
        </w:trPr>
        <w:tc>
          <w:tcPr>
            <w:tcW w:w="0" w:type="auto"/>
          </w:tcPr>
          <w:p w14:paraId="60A6932B" w14:textId="77777777" w:rsidR="00380C0C" w:rsidRPr="00D929DE" w:rsidRDefault="00BE577C" w:rsidP="00BE577C">
            <w:pPr>
              <w:pStyle w:val="WMOBodyText"/>
              <w:tabs>
                <w:tab w:val="left" w:pos="1134"/>
              </w:tabs>
              <w:spacing w:before="40" w:after="40"/>
              <w:jc w:val="left"/>
              <w:rPr>
                <w:sz w:val="18"/>
                <w:szCs w:val="18"/>
              </w:rPr>
            </w:pPr>
            <w:r w:rsidRPr="00D929DE">
              <w:rPr>
                <w:sz w:val="18"/>
                <w:szCs w:val="18"/>
              </w:rPr>
              <w:t>94.</w:t>
            </w:r>
            <w:r w:rsidRPr="00D929DE">
              <w:rPr>
                <w:sz w:val="18"/>
                <w:szCs w:val="18"/>
              </w:rPr>
              <w:tab/>
            </w:r>
          </w:p>
        </w:tc>
        <w:tc>
          <w:tcPr>
            <w:tcW w:w="0" w:type="auto"/>
          </w:tcPr>
          <w:p w14:paraId="7168C018" w14:textId="77777777" w:rsidR="00380C0C" w:rsidRPr="00D929DE" w:rsidRDefault="00380C0C" w:rsidP="00B36162">
            <w:pPr>
              <w:pStyle w:val="WMOBodyText"/>
              <w:tabs>
                <w:tab w:val="left" w:pos="1134"/>
              </w:tabs>
              <w:spacing w:before="40" w:after="40"/>
              <w:jc w:val="left"/>
              <w:rPr>
                <w:sz w:val="18"/>
                <w:szCs w:val="18"/>
              </w:rPr>
            </w:pPr>
            <w:r w:rsidRPr="00D929DE">
              <w:rPr>
                <w:sz w:val="18"/>
                <w:szCs w:val="18"/>
              </w:rPr>
              <w:t>(c) (vi)</w:t>
            </w:r>
          </w:p>
        </w:tc>
        <w:tc>
          <w:tcPr>
            <w:tcW w:w="0" w:type="auto"/>
          </w:tcPr>
          <w:p w14:paraId="5A9E5300" w14:textId="77777777" w:rsidR="00380C0C" w:rsidRPr="00D929DE" w:rsidRDefault="00380C0C" w:rsidP="00B36162">
            <w:pPr>
              <w:pStyle w:val="WMOBodyText"/>
              <w:tabs>
                <w:tab w:val="left" w:pos="1134"/>
              </w:tabs>
              <w:spacing w:before="40" w:after="40"/>
              <w:jc w:val="left"/>
              <w:rPr>
                <w:sz w:val="18"/>
                <w:szCs w:val="18"/>
              </w:rPr>
            </w:pPr>
            <w:r w:rsidRPr="00D929DE">
              <w:rPr>
                <w:sz w:val="18"/>
                <w:szCs w:val="18"/>
              </w:rPr>
              <w:t>1</w:t>
            </w:r>
          </w:p>
        </w:tc>
        <w:tc>
          <w:tcPr>
            <w:tcW w:w="0" w:type="auto"/>
          </w:tcPr>
          <w:p w14:paraId="06E311A0" w14:textId="77777777" w:rsidR="00380C0C" w:rsidRPr="00D929DE" w:rsidRDefault="00380C0C" w:rsidP="00B36162">
            <w:pPr>
              <w:pStyle w:val="WMOBodyText"/>
              <w:tabs>
                <w:tab w:val="left" w:pos="1134"/>
              </w:tabs>
              <w:spacing w:before="40" w:after="40"/>
              <w:jc w:val="left"/>
              <w:rPr>
                <w:sz w:val="18"/>
                <w:szCs w:val="18"/>
              </w:rPr>
            </w:pPr>
            <w:r w:rsidRPr="00D929DE">
              <w:rPr>
                <w:sz w:val="18"/>
                <w:szCs w:val="18"/>
              </w:rPr>
              <w:t>1.2</w:t>
            </w:r>
          </w:p>
        </w:tc>
        <w:tc>
          <w:tcPr>
            <w:tcW w:w="0" w:type="auto"/>
          </w:tcPr>
          <w:p w14:paraId="5027ECCF" w14:textId="77777777" w:rsidR="00380C0C" w:rsidRPr="00D929DE" w:rsidRDefault="00380C0C" w:rsidP="00B36162">
            <w:pPr>
              <w:pStyle w:val="WMOBodyText"/>
              <w:tabs>
                <w:tab w:val="left" w:pos="1134"/>
              </w:tabs>
              <w:spacing w:before="40" w:after="40"/>
              <w:jc w:val="left"/>
              <w:rPr>
                <w:sz w:val="18"/>
                <w:szCs w:val="18"/>
              </w:rPr>
            </w:pPr>
            <w:r w:rsidRPr="00D929DE">
              <w:rPr>
                <w:sz w:val="18"/>
                <w:szCs w:val="18"/>
              </w:rPr>
              <w:t>1.2.11</w:t>
            </w:r>
          </w:p>
        </w:tc>
        <w:tc>
          <w:tcPr>
            <w:tcW w:w="0" w:type="auto"/>
          </w:tcPr>
          <w:p w14:paraId="26B49831" w14:textId="77777777" w:rsidR="00380C0C" w:rsidRPr="00D929DE" w:rsidRDefault="00512E28" w:rsidP="00B36162">
            <w:pPr>
              <w:pStyle w:val="WMOBodyText"/>
              <w:tabs>
                <w:tab w:val="left" w:pos="1134"/>
              </w:tabs>
              <w:spacing w:before="40" w:after="40"/>
              <w:jc w:val="left"/>
              <w:rPr>
                <w:sz w:val="18"/>
                <w:szCs w:val="18"/>
              </w:rPr>
            </w:pPr>
            <w:hyperlink r:id="rId206" w:anchor="page=90" w:history="1">
              <w:r w:rsidR="00380C0C" w:rsidRPr="00D929DE">
                <w:rPr>
                  <w:rStyle w:val="Hyperlink"/>
                  <w:sz w:val="18"/>
                  <w:szCs w:val="18"/>
                </w:rPr>
                <w:t>Resolution</w:t>
              </w:r>
              <w:r w:rsidR="00D07248" w:rsidRPr="00D929DE">
                <w:rPr>
                  <w:rStyle w:val="Hyperlink"/>
                  <w:sz w:val="18"/>
                  <w:szCs w:val="18"/>
                </w:rPr>
                <w:t> 2</w:t>
              </w:r>
              <w:r w:rsidR="00380C0C" w:rsidRPr="00D929DE">
                <w:rPr>
                  <w:rStyle w:val="Hyperlink"/>
                  <w:sz w:val="18"/>
                  <w:szCs w:val="18"/>
                </w:rPr>
                <w:t>0 (Cg-18)</w:t>
              </w:r>
            </w:hyperlink>
          </w:p>
        </w:tc>
        <w:tc>
          <w:tcPr>
            <w:tcW w:w="0" w:type="auto"/>
          </w:tcPr>
          <w:p w14:paraId="793F6537" w14:textId="77777777" w:rsidR="00380C0C" w:rsidRPr="00D929DE" w:rsidRDefault="00380C0C" w:rsidP="00B36162">
            <w:pPr>
              <w:pStyle w:val="WMOBodyText"/>
              <w:tabs>
                <w:tab w:val="left" w:pos="1134"/>
              </w:tabs>
              <w:spacing w:before="40" w:after="40"/>
              <w:jc w:val="left"/>
              <w:rPr>
                <w:sz w:val="18"/>
                <w:szCs w:val="18"/>
              </w:rPr>
            </w:pPr>
            <w:r w:rsidRPr="00D929DE">
              <w:rPr>
                <w:sz w:val="18"/>
                <w:szCs w:val="18"/>
              </w:rPr>
              <w:t>Climate services</w:t>
            </w:r>
          </w:p>
        </w:tc>
        <w:tc>
          <w:tcPr>
            <w:tcW w:w="0" w:type="auto"/>
          </w:tcPr>
          <w:p w14:paraId="101AF1E2" w14:textId="77777777" w:rsidR="00380C0C" w:rsidRPr="00D929DE" w:rsidRDefault="00380C0C" w:rsidP="00B36162">
            <w:pPr>
              <w:pStyle w:val="WMOBodyText"/>
              <w:spacing w:before="40" w:after="40"/>
              <w:jc w:val="left"/>
              <w:rPr>
                <w:sz w:val="18"/>
                <w:szCs w:val="18"/>
              </w:rPr>
            </w:pPr>
            <w:r w:rsidRPr="00D929DE">
              <w:rPr>
                <w:sz w:val="18"/>
                <w:szCs w:val="18"/>
              </w:rPr>
              <w:t>Basic Instructional Package for climate services (BIP-CS)</w:t>
            </w:r>
          </w:p>
        </w:tc>
        <w:tc>
          <w:tcPr>
            <w:tcW w:w="1246" w:type="dxa"/>
          </w:tcPr>
          <w:p w14:paraId="74BE2B2A" w14:textId="77777777" w:rsidR="00380C0C" w:rsidRPr="00D929DE" w:rsidRDefault="00380C0C" w:rsidP="00B36162">
            <w:pPr>
              <w:pStyle w:val="WMOBodyText"/>
              <w:tabs>
                <w:tab w:val="left" w:pos="1134"/>
              </w:tabs>
              <w:spacing w:before="40" w:after="40"/>
              <w:jc w:val="left"/>
              <w:rPr>
                <w:sz w:val="18"/>
                <w:szCs w:val="18"/>
              </w:rPr>
            </w:pPr>
            <w:r w:rsidRPr="00D929DE">
              <w:rPr>
                <w:sz w:val="18"/>
                <w:szCs w:val="18"/>
              </w:rPr>
              <w:t>SC-CLI</w:t>
            </w:r>
          </w:p>
        </w:tc>
        <w:tc>
          <w:tcPr>
            <w:tcW w:w="1624" w:type="dxa"/>
          </w:tcPr>
          <w:p w14:paraId="3E8ACFB6" w14:textId="77777777" w:rsidR="00380C0C" w:rsidRPr="00D929DE" w:rsidRDefault="00380C0C" w:rsidP="00B36162">
            <w:pPr>
              <w:pStyle w:val="WMOBodyText"/>
              <w:tabs>
                <w:tab w:val="left" w:pos="1134"/>
              </w:tabs>
              <w:spacing w:before="40" w:after="40"/>
              <w:jc w:val="left"/>
              <w:rPr>
                <w:sz w:val="18"/>
                <w:szCs w:val="18"/>
                <w:highlight w:val="yellow"/>
              </w:rPr>
            </w:pPr>
            <w:r w:rsidRPr="00D929DE">
              <w:rPr>
                <w:sz w:val="18"/>
                <w:szCs w:val="18"/>
              </w:rPr>
              <w:t xml:space="preserve">The consultant has been selected and the contract is in the approval process. He will start in the </w:t>
            </w:r>
            <w:r w:rsidR="0072038C" w:rsidRPr="00D929DE">
              <w:rPr>
                <w:sz w:val="18"/>
                <w:szCs w:val="18"/>
              </w:rPr>
              <w:t>second</w:t>
            </w:r>
            <w:r w:rsidRPr="00D929DE">
              <w:rPr>
                <w:sz w:val="18"/>
                <w:szCs w:val="18"/>
              </w:rPr>
              <w:t xml:space="preserve"> half of September </w:t>
            </w:r>
            <w:r w:rsidR="00B46345" w:rsidRPr="00D929DE">
              <w:rPr>
                <w:sz w:val="18"/>
                <w:szCs w:val="18"/>
              </w:rPr>
              <w:t>2022</w:t>
            </w:r>
          </w:p>
        </w:tc>
        <w:tc>
          <w:tcPr>
            <w:tcW w:w="0" w:type="auto"/>
          </w:tcPr>
          <w:p w14:paraId="6E4F50DB" w14:textId="77777777" w:rsidR="00380C0C" w:rsidRPr="00D929DE" w:rsidRDefault="00380C0C" w:rsidP="00B36162">
            <w:pPr>
              <w:pStyle w:val="WMOBodyText"/>
              <w:tabs>
                <w:tab w:val="left" w:pos="1134"/>
              </w:tabs>
              <w:spacing w:before="40" w:after="40"/>
              <w:jc w:val="center"/>
              <w:rPr>
                <w:sz w:val="18"/>
                <w:szCs w:val="18"/>
              </w:rPr>
            </w:pPr>
          </w:p>
        </w:tc>
        <w:tc>
          <w:tcPr>
            <w:tcW w:w="0" w:type="auto"/>
          </w:tcPr>
          <w:p w14:paraId="73DDD64B" w14:textId="77777777" w:rsidR="00380C0C" w:rsidRPr="00D929DE" w:rsidRDefault="00380C0C" w:rsidP="00B36162">
            <w:pPr>
              <w:pStyle w:val="WMOBodyText"/>
              <w:tabs>
                <w:tab w:val="left" w:pos="1134"/>
              </w:tabs>
              <w:spacing w:before="40" w:after="40"/>
              <w:jc w:val="center"/>
              <w:rPr>
                <w:sz w:val="18"/>
                <w:szCs w:val="18"/>
              </w:rPr>
            </w:pPr>
            <w:r w:rsidRPr="00D929DE">
              <w:rPr>
                <w:rFonts w:ascii="Wingdings" w:eastAsia="Wingdings" w:hAnsi="Wingdings" w:cs="Wingdings"/>
                <w:sz w:val="18"/>
                <w:szCs w:val="18"/>
              </w:rPr>
              <w:t></w:t>
            </w:r>
          </w:p>
        </w:tc>
      </w:tr>
      <w:tr w:rsidR="00380C0C" w:rsidRPr="00D929DE" w14:paraId="309D6C30" w14:textId="77777777" w:rsidTr="00F865B2">
        <w:trPr>
          <w:trHeight w:val="273"/>
        </w:trPr>
        <w:tc>
          <w:tcPr>
            <w:tcW w:w="0" w:type="auto"/>
          </w:tcPr>
          <w:p w14:paraId="76253C85" w14:textId="77777777" w:rsidR="00380C0C" w:rsidRPr="00D929DE" w:rsidRDefault="00BE577C" w:rsidP="00BE577C">
            <w:pPr>
              <w:pStyle w:val="WMOBodyText"/>
              <w:tabs>
                <w:tab w:val="left" w:pos="1134"/>
              </w:tabs>
              <w:spacing w:before="40" w:after="40"/>
              <w:jc w:val="left"/>
              <w:rPr>
                <w:sz w:val="18"/>
                <w:szCs w:val="18"/>
              </w:rPr>
            </w:pPr>
            <w:r w:rsidRPr="00D929DE">
              <w:rPr>
                <w:sz w:val="18"/>
                <w:szCs w:val="18"/>
              </w:rPr>
              <w:t>95.</w:t>
            </w:r>
            <w:r w:rsidRPr="00D929DE">
              <w:rPr>
                <w:sz w:val="18"/>
                <w:szCs w:val="18"/>
              </w:rPr>
              <w:tab/>
            </w:r>
          </w:p>
        </w:tc>
        <w:tc>
          <w:tcPr>
            <w:tcW w:w="0" w:type="auto"/>
          </w:tcPr>
          <w:p w14:paraId="0D8FC10A" w14:textId="77777777" w:rsidR="00380C0C" w:rsidRPr="00D929DE" w:rsidRDefault="00380C0C" w:rsidP="00B36162">
            <w:pPr>
              <w:pStyle w:val="WMOBodyText"/>
              <w:tabs>
                <w:tab w:val="left" w:pos="1134"/>
              </w:tabs>
              <w:spacing w:before="40" w:after="40"/>
              <w:jc w:val="left"/>
              <w:rPr>
                <w:sz w:val="18"/>
                <w:szCs w:val="18"/>
              </w:rPr>
            </w:pPr>
            <w:r w:rsidRPr="00D929DE">
              <w:rPr>
                <w:sz w:val="18"/>
                <w:szCs w:val="18"/>
              </w:rPr>
              <w:t>(c) (vi)</w:t>
            </w:r>
          </w:p>
        </w:tc>
        <w:tc>
          <w:tcPr>
            <w:tcW w:w="0" w:type="auto"/>
          </w:tcPr>
          <w:p w14:paraId="5EED66E3" w14:textId="77777777" w:rsidR="00380C0C" w:rsidRPr="00D929DE" w:rsidRDefault="00380C0C" w:rsidP="00B36162">
            <w:pPr>
              <w:pStyle w:val="WMOBodyText"/>
              <w:tabs>
                <w:tab w:val="left" w:pos="1134"/>
              </w:tabs>
              <w:spacing w:before="40" w:after="40"/>
              <w:jc w:val="left"/>
              <w:rPr>
                <w:sz w:val="18"/>
                <w:szCs w:val="18"/>
              </w:rPr>
            </w:pPr>
            <w:r w:rsidRPr="00D929DE">
              <w:rPr>
                <w:sz w:val="18"/>
                <w:szCs w:val="18"/>
              </w:rPr>
              <w:t>1</w:t>
            </w:r>
          </w:p>
        </w:tc>
        <w:tc>
          <w:tcPr>
            <w:tcW w:w="0" w:type="auto"/>
          </w:tcPr>
          <w:p w14:paraId="5490EC87" w14:textId="77777777" w:rsidR="00380C0C" w:rsidRPr="00D929DE" w:rsidRDefault="00380C0C" w:rsidP="00B36162">
            <w:pPr>
              <w:pStyle w:val="WMOBodyText"/>
              <w:tabs>
                <w:tab w:val="left" w:pos="1134"/>
              </w:tabs>
              <w:spacing w:before="40" w:after="40"/>
              <w:jc w:val="left"/>
              <w:rPr>
                <w:sz w:val="18"/>
                <w:szCs w:val="18"/>
              </w:rPr>
            </w:pPr>
            <w:r w:rsidRPr="00D929DE">
              <w:rPr>
                <w:sz w:val="18"/>
                <w:szCs w:val="18"/>
              </w:rPr>
              <w:t>1.2</w:t>
            </w:r>
          </w:p>
        </w:tc>
        <w:tc>
          <w:tcPr>
            <w:tcW w:w="0" w:type="auto"/>
          </w:tcPr>
          <w:p w14:paraId="56CEDD9E" w14:textId="77777777" w:rsidR="00380C0C" w:rsidRPr="00D929DE" w:rsidRDefault="00380C0C" w:rsidP="00B36162">
            <w:pPr>
              <w:pStyle w:val="WMOBodyText"/>
              <w:tabs>
                <w:tab w:val="left" w:pos="1134"/>
              </w:tabs>
              <w:spacing w:before="40" w:after="40"/>
              <w:jc w:val="left"/>
              <w:rPr>
                <w:sz w:val="18"/>
                <w:szCs w:val="18"/>
              </w:rPr>
            </w:pPr>
            <w:r w:rsidRPr="00D929DE">
              <w:rPr>
                <w:sz w:val="18"/>
                <w:szCs w:val="18"/>
              </w:rPr>
              <w:t>1.2.11</w:t>
            </w:r>
          </w:p>
        </w:tc>
        <w:tc>
          <w:tcPr>
            <w:tcW w:w="0" w:type="auto"/>
          </w:tcPr>
          <w:p w14:paraId="5918E9C9" w14:textId="77777777" w:rsidR="00380C0C" w:rsidRPr="00D929DE" w:rsidRDefault="00512E28" w:rsidP="00B36162">
            <w:pPr>
              <w:pStyle w:val="WMOBodyText"/>
              <w:tabs>
                <w:tab w:val="left" w:pos="1134"/>
              </w:tabs>
              <w:spacing w:before="40" w:after="40"/>
              <w:jc w:val="left"/>
              <w:rPr>
                <w:sz w:val="18"/>
                <w:szCs w:val="18"/>
              </w:rPr>
            </w:pPr>
            <w:hyperlink r:id="rId207" w:anchor="page=90" w:history="1">
              <w:r w:rsidR="00380C0C" w:rsidRPr="00D929DE">
                <w:rPr>
                  <w:rStyle w:val="Hyperlink"/>
                  <w:sz w:val="18"/>
                  <w:szCs w:val="18"/>
                </w:rPr>
                <w:t>Resolution</w:t>
              </w:r>
              <w:r w:rsidR="00D07248" w:rsidRPr="00D929DE">
                <w:rPr>
                  <w:rStyle w:val="Hyperlink"/>
                  <w:sz w:val="18"/>
                  <w:szCs w:val="18"/>
                </w:rPr>
                <w:t> 2</w:t>
              </w:r>
              <w:r w:rsidR="00380C0C" w:rsidRPr="00D929DE">
                <w:rPr>
                  <w:rStyle w:val="Hyperlink"/>
                  <w:sz w:val="18"/>
                  <w:szCs w:val="18"/>
                </w:rPr>
                <w:t>0 (Cg-18)</w:t>
              </w:r>
            </w:hyperlink>
          </w:p>
        </w:tc>
        <w:tc>
          <w:tcPr>
            <w:tcW w:w="0" w:type="auto"/>
          </w:tcPr>
          <w:p w14:paraId="2BCDB9BC" w14:textId="77777777" w:rsidR="00380C0C" w:rsidRPr="00D929DE" w:rsidRDefault="00380C0C" w:rsidP="00B36162">
            <w:pPr>
              <w:pStyle w:val="WMOBodyText"/>
              <w:tabs>
                <w:tab w:val="left" w:pos="1134"/>
              </w:tabs>
              <w:spacing w:before="40" w:after="40"/>
              <w:jc w:val="left"/>
              <w:rPr>
                <w:sz w:val="18"/>
                <w:szCs w:val="18"/>
              </w:rPr>
            </w:pPr>
            <w:r w:rsidRPr="00D929DE">
              <w:rPr>
                <w:sz w:val="18"/>
                <w:szCs w:val="18"/>
              </w:rPr>
              <w:t>Climate services</w:t>
            </w:r>
          </w:p>
        </w:tc>
        <w:tc>
          <w:tcPr>
            <w:tcW w:w="0" w:type="auto"/>
          </w:tcPr>
          <w:p w14:paraId="0E5B227D" w14:textId="77777777" w:rsidR="00380C0C" w:rsidRPr="00D929DE" w:rsidRDefault="00380C0C" w:rsidP="00B36162">
            <w:pPr>
              <w:pStyle w:val="WMOBodyText"/>
              <w:spacing w:before="40" w:after="40"/>
              <w:jc w:val="left"/>
              <w:rPr>
                <w:sz w:val="18"/>
                <w:szCs w:val="18"/>
              </w:rPr>
            </w:pPr>
            <w:r w:rsidRPr="00D929DE">
              <w:rPr>
                <w:sz w:val="18"/>
                <w:szCs w:val="18"/>
              </w:rPr>
              <w:t xml:space="preserve">Draft skeleton of the 4th Edition of the </w:t>
            </w:r>
            <w:hyperlink r:id="rId208" w:history="1">
              <w:r w:rsidRPr="00D929DE">
                <w:rPr>
                  <w:rStyle w:val="Hyperlink"/>
                  <w:i/>
                  <w:iCs/>
                  <w:sz w:val="18"/>
                  <w:szCs w:val="18"/>
                </w:rPr>
                <w:t>Guide to Climatological Practices</w:t>
              </w:r>
            </w:hyperlink>
            <w:r w:rsidRPr="00D929DE">
              <w:rPr>
                <w:sz w:val="18"/>
                <w:szCs w:val="18"/>
              </w:rPr>
              <w:t xml:space="preserve"> (WMO-No.</w:t>
            </w:r>
            <w:r w:rsidR="00F97011" w:rsidRPr="00D929DE">
              <w:rPr>
                <w:sz w:val="18"/>
                <w:szCs w:val="18"/>
              </w:rPr>
              <w:t> 1</w:t>
            </w:r>
            <w:r w:rsidRPr="00D929DE">
              <w:rPr>
                <w:sz w:val="18"/>
                <w:szCs w:val="18"/>
              </w:rPr>
              <w:t>00)</w:t>
            </w:r>
          </w:p>
        </w:tc>
        <w:tc>
          <w:tcPr>
            <w:tcW w:w="1246" w:type="dxa"/>
          </w:tcPr>
          <w:p w14:paraId="5946C9EF" w14:textId="77777777" w:rsidR="00380C0C" w:rsidRPr="00D929DE" w:rsidRDefault="00380C0C" w:rsidP="00B36162">
            <w:pPr>
              <w:pStyle w:val="WMOBodyText"/>
              <w:tabs>
                <w:tab w:val="left" w:pos="1134"/>
              </w:tabs>
              <w:spacing w:before="40" w:after="40"/>
              <w:jc w:val="left"/>
              <w:rPr>
                <w:sz w:val="18"/>
                <w:szCs w:val="18"/>
              </w:rPr>
            </w:pPr>
            <w:r w:rsidRPr="00D929DE">
              <w:rPr>
                <w:sz w:val="18"/>
                <w:szCs w:val="18"/>
              </w:rPr>
              <w:t>SC-CLI</w:t>
            </w:r>
          </w:p>
        </w:tc>
        <w:tc>
          <w:tcPr>
            <w:tcW w:w="1624" w:type="dxa"/>
          </w:tcPr>
          <w:p w14:paraId="0BBDBC54" w14:textId="77777777" w:rsidR="00380C0C" w:rsidRPr="00D929DE" w:rsidRDefault="00380C0C" w:rsidP="00B36162">
            <w:pPr>
              <w:pStyle w:val="WMOBodyText"/>
              <w:tabs>
                <w:tab w:val="left" w:pos="1134"/>
              </w:tabs>
              <w:spacing w:before="40" w:after="40"/>
              <w:jc w:val="left"/>
              <w:rPr>
                <w:i/>
                <w:iCs/>
                <w:sz w:val="18"/>
                <w:szCs w:val="18"/>
                <w:highlight w:val="yellow"/>
              </w:rPr>
            </w:pPr>
            <w:r w:rsidRPr="00D929DE">
              <w:rPr>
                <w:sz w:val="18"/>
                <w:szCs w:val="18"/>
              </w:rPr>
              <w:t xml:space="preserve">Being submitted through document </w:t>
            </w:r>
            <w:hyperlink r:id="rId209" w:history="1">
              <w:r w:rsidRPr="00D929DE">
                <w:rPr>
                  <w:rStyle w:val="Hyperlink"/>
                  <w:sz w:val="18"/>
                  <w:szCs w:val="18"/>
                </w:rPr>
                <w:t>SERCOM-2/</w:t>
              </w:r>
              <w:r w:rsidR="00B36162" w:rsidRPr="00D929DE">
                <w:rPr>
                  <w:rStyle w:val="Hyperlink"/>
                  <w:sz w:val="18"/>
                  <w:szCs w:val="18"/>
                </w:rPr>
                <w:t xml:space="preserve"> </w:t>
              </w:r>
              <w:r w:rsidRPr="00D929DE">
                <w:rPr>
                  <w:rStyle w:val="Hyperlink"/>
                  <w:sz w:val="18"/>
                  <w:szCs w:val="18"/>
                </w:rPr>
                <w:t>Doc. 5.5(4)</w:t>
              </w:r>
            </w:hyperlink>
          </w:p>
        </w:tc>
        <w:tc>
          <w:tcPr>
            <w:tcW w:w="0" w:type="auto"/>
          </w:tcPr>
          <w:p w14:paraId="08EEA894" w14:textId="77777777" w:rsidR="00380C0C" w:rsidRPr="00D929DE" w:rsidRDefault="00380C0C" w:rsidP="00B36162">
            <w:pPr>
              <w:pStyle w:val="WMOBodyText"/>
              <w:tabs>
                <w:tab w:val="left" w:pos="1134"/>
              </w:tabs>
              <w:spacing w:before="40" w:after="40"/>
              <w:jc w:val="center"/>
              <w:rPr>
                <w:sz w:val="18"/>
                <w:szCs w:val="18"/>
              </w:rPr>
            </w:pPr>
          </w:p>
        </w:tc>
        <w:tc>
          <w:tcPr>
            <w:tcW w:w="0" w:type="auto"/>
          </w:tcPr>
          <w:p w14:paraId="46C5E2DF" w14:textId="77777777" w:rsidR="00380C0C" w:rsidRPr="00D929DE" w:rsidRDefault="00380C0C" w:rsidP="00B36162">
            <w:pPr>
              <w:pStyle w:val="WMOBodyText"/>
              <w:tabs>
                <w:tab w:val="left" w:pos="1134"/>
              </w:tabs>
              <w:spacing w:before="40" w:after="40"/>
              <w:jc w:val="center"/>
              <w:rPr>
                <w:sz w:val="18"/>
                <w:szCs w:val="18"/>
              </w:rPr>
            </w:pPr>
            <w:r w:rsidRPr="00D929DE">
              <w:rPr>
                <w:rFonts w:ascii="Wingdings" w:eastAsia="Wingdings" w:hAnsi="Wingdings" w:cs="Wingdings"/>
                <w:sz w:val="18"/>
                <w:szCs w:val="18"/>
              </w:rPr>
              <w:t></w:t>
            </w:r>
          </w:p>
        </w:tc>
      </w:tr>
      <w:tr w:rsidR="00380C0C" w:rsidRPr="00D929DE" w14:paraId="6A729A5B" w14:textId="77777777" w:rsidTr="00F865B2">
        <w:trPr>
          <w:trHeight w:val="273"/>
        </w:trPr>
        <w:tc>
          <w:tcPr>
            <w:tcW w:w="0" w:type="auto"/>
          </w:tcPr>
          <w:p w14:paraId="224C4BD9" w14:textId="77777777" w:rsidR="00380C0C" w:rsidRPr="00D929DE" w:rsidRDefault="00BE577C" w:rsidP="00BE577C">
            <w:pPr>
              <w:pStyle w:val="WMOBodyText"/>
              <w:tabs>
                <w:tab w:val="left" w:pos="1134"/>
              </w:tabs>
              <w:spacing w:before="40" w:after="40"/>
              <w:jc w:val="left"/>
              <w:rPr>
                <w:sz w:val="18"/>
                <w:szCs w:val="18"/>
              </w:rPr>
            </w:pPr>
            <w:r w:rsidRPr="00D929DE">
              <w:rPr>
                <w:sz w:val="18"/>
                <w:szCs w:val="18"/>
              </w:rPr>
              <w:t>96.</w:t>
            </w:r>
            <w:r w:rsidRPr="00D929DE">
              <w:rPr>
                <w:sz w:val="18"/>
                <w:szCs w:val="18"/>
              </w:rPr>
              <w:tab/>
            </w:r>
          </w:p>
        </w:tc>
        <w:tc>
          <w:tcPr>
            <w:tcW w:w="0" w:type="auto"/>
          </w:tcPr>
          <w:p w14:paraId="64069893" w14:textId="77777777" w:rsidR="00380C0C" w:rsidRPr="00D929DE" w:rsidRDefault="00380C0C" w:rsidP="00B36162">
            <w:pPr>
              <w:pStyle w:val="WMOBodyText"/>
              <w:tabs>
                <w:tab w:val="left" w:pos="1134"/>
              </w:tabs>
              <w:spacing w:before="40" w:after="40"/>
              <w:jc w:val="left"/>
              <w:rPr>
                <w:sz w:val="18"/>
                <w:szCs w:val="18"/>
              </w:rPr>
            </w:pPr>
            <w:r w:rsidRPr="00D929DE">
              <w:rPr>
                <w:sz w:val="18"/>
                <w:szCs w:val="18"/>
              </w:rPr>
              <w:t>(c) (vi)</w:t>
            </w:r>
          </w:p>
        </w:tc>
        <w:tc>
          <w:tcPr>
            <w:tcW w:w="0" w:type="auto"/>
          </w:tcPr>
          <w:p w14:paraId="6C1829F3" w14:textId="77777777" w:rsidR="00380C0C" w:rsidRPr="00D929DE" w:rsidRDefault="00380C0C" w:rsidP="00B36162">
            <w:pPr>
              <w:pStyle w:val="WMOBodyText"/>
              <w:tabs>
                <w:tab w:val="left" w:pos="1134"/>
              </w:tabs>
              <w:spacing w:before="40" w:after="40"/>
              <w:jc w:val="left"/>
              <w:rPr>
                <w:sz w:val="18"/>
                <w:szCs w:val="18"/>
              </w:rPr>
            </w:pPr>
            <w:r w:rsidRPr="00D929DE">
              <w:rPr>
                <w:sz w:val="18"/>
                <w:szCs w:val="18"/>
              </w:rPr>
              <w:t>1</w:t>
            </w:r>
          </w:p>
        </w:tc>
        <w:tc>
          <w:tcPr>
            <w:tcW w:w="0" w:type="auto"/>
          </w:tcPr>
          <w:p w14:paraId="760E345A" w14:textId="77777777" w:rsidR="00380C0C" w:rsidRPr="00D929DE" w:rsidRDefault="00380C0C" w:rsidP="00B36162">
            <w:pPr>
              <w:pStyle w:val="WMOBodyText"/>
              <w:tabs>
                <w:tab w:val="left" w:pos="1134"/>
              </w:tabs>
              <w:spacing w:before="40" w:after="40"/>
              <w:jc w:val="left"/>
              <w:rPr>
                <w:sz w:val="18"/>
                <w:szCs w:val="18"/>
              </w:rPr>
            </w:pPr>
            <w:r w:rsidRPr="00D929DE">
              <w:rPr>
                <w:sz w:val="18"/>
                <w:szCs w:val="18"/>
              </w:rPr>
              <w:t>1.2</w:t>
            </w:r>
          </w:p>
        </w:tc>
        <w:tc>
          <w:tcPr>
            <w:tcW w:w="0" w:type="auto"/>
          </w:tcPr>
          <w:p w14:paraId="19FB6240" w14:textId="77777777" w:rsidR="00380C0C" w:rsidRPr="00D929DE" w:rsidRDefault="00380C0C" w:rsidP="00B36162">
            <w:pPr>
              <w:pStyle w:val="WMOBodyText"/>
              <w:tabs>
                <w:tab w:val="left" w:pos="1134"/>
              </w:tabs>
              <w:spacing w:before="40" w:after="40"/>
              <w:jc w:val="left"/>
              <w:rPr>
                <w:sz w:val="18"/>
                <w:szCs w:val="18"/>
              </w:rPr>
            </w:pPr>
            <w:r w:rsidRPr="00D929DE">
              <w:rPr>
                <w:sz w:val="18"/>
                <w:szCs w:val="18"/>
              </w:rPr>
              <w:t>1.2.13</w:t>
            </w:r>
          </w:p>
        </w:tc>
        <w:tc>
          <w:tcPr>
            <w:tcW w:w="0" w:type="auto"/>
          </w:tcPr>
          <w:p w14:paraId="5BF4E6F9" w14:textId="77777777" w:rsidR="00380C0C" w:rsidRPr="00D929DE" w:rsidRDefault="00512E28" w:rsidP="00B36162">
            <w:pPr>
              <w:pStyle w:val="WMOBodyText"/>
              <w:tabs>
                <w:tab w:val="left" w:pos="1134"/>
              </w:tabs>
              <w:spacing w:before="40" w:after="40"/>
              <w:jc w:val="left"/>
              <w:rPr>
                <w:sz w:val="18"/>
                <w:szCs w:val="18"/>
              </w:rPr>
            </w:pPr>
            <w:hyperlink r:id="rId210" w:anchor="page=90" w:history="1">
              <w:r w:rsidR="00380C0C" w:rsidRPr="00D929DE">
                <w:rPr>
                  <w:rStyle w:val="Hyperlink"/>
                  <w:sz w:val="18"/>
                  <w:szCs w:val="18"/>
                </w:rPr>
                <w:t>Resolution</w:t>
              </w:r>
              <w:r w:rsidR="00D07248" w:rsidRPr="00D929DE">
                <w:rPr>
                  <w:rStyle w:val="Hyperlink"/>
                  <w:sz w:val="18"/>
                  <w:szCs w:val="18"/>
                </w:rPr>
                <w:t> 2</w:t>
              </w:r>
              <w:r w:rsidR="00380C0C" w:rsidRPr="00D929DE">
                <w:rPr>
                  <w:rStyle w:val="Hyperlink"/>
                  <w:sz w:val="18"/>
                  <w:szCs w:val="18"/>
                </w:rPr>
                <w:t>0 (Cg-18)</w:t>
              </w:r>
            </w:hyperlink>
          </w:p>
        </w:tc>
        <w:tc>
          <w:tcPr>
            <w:tcW w:w="0" w:type="auto"/>
          </w:tcPr>
          <w:p w14:paraId="5D4DC15C" w14:textId="77777777" w:rsidR="00380C0C" w:rsidRPr="00D929DE" w:rsidRDefault="00380C0C" w:rsidP="00B36162">
            <w:pPr>
              <w:pStyle w:val="WMOBodyText"/>
              <w:tabs>
                <w:tab w:val="left" w:pos="1134"/>
              </w:tabs>
              <w:spacing w:before="40" w:after="40"/>
              <w:jc w:val="left"/>
              <w:rPr>
                <w:sz w:val="18"/>
                <w:szCs w:val="18"/>
              </w:rPr>
            </w:pPr>
            <w:r w:rsidRPr="00D929DE">
              <w:rPr>
                <w:sz w:val="18"/>
                <w:szCs w:val="18"/>
              </w:rPr>
              <w:t>Climate services</w:t>
            </w:r>
          </w:p>
        </w:tc>
        <w:tc>
          <w:tcPr>
            <w:tcW w:w="0" w:type="auto"/>
          </w:tcPr>
          <w:p w14:paraId="0AFFDDA3" w14:textId="77777777" w:rsidR="00380C0C" w:rsidRPr="00D929DE" w:rsidRDefault="00380C0C" w:rsidP="00B36162">
            <w:pPr>
              <w:pStyle w:val="WMOBodyText"/>
              <w:spacing w:before="40" w:after="40"/>
              <w:jc w:val="left"/>
              <w:rPr>
                <w:sz w:val="18"/>
                <w:szCs w:val="18"/>
              </w:rPr>
            </w:pPr>
            <w:r w:rsidRPr="00D929DE">
              <w:rPr>
                <w:sz w:val="18"/>
                <w:szCs w:val="18"/>
              </w:rPr>
              <w:t>Climate information communication strategy</w:t>
            </w:r>
          </w:p>
        </w:tc>
        <w:tc>
          <w:tcPr>
            <w:tcW w:w="1246" w:type="dxa"/>
          </w:tcPr>
          <w:p w14:paraId="14E66952" w14:textId="77777777" w:rsidR="00380C0C" w:rsidRPr="00D929DE" w:rsidRDefault="00380C0C" w:rsidP="00B36162">
            <w:pPr>
              <w:pStyle w:val="WMOBodyText"/>
              <w:tabs>
                <w:tab w:val="left" w:pos="1134"/>
              </w:tabs>
              <w:spacing w:before="40" w:after="40"/>
              <w:jc w:val="left"/>
              <w:rPr>
                <w:sz w:val="18"/>
                <w:szCs w:val="18"/>
              </w:rPr>
            </w:pPr>
            <w:r w:rsidRPr="00D929DE">
              <w:rPr>
                <w:sz w:val="18"/>
                <w:szCs w:val="18"/>
              </w:rPr>
              <w:t>SC-CLI</w:t>
            </w:r>
          </w:p>
        </w:tc>
        <w:tc>
          <w:tcPr>
            <w:tcW w:w="1624" w:type="dxa"/>
          </w:tcPr>
          <w:p w14:paraId="66631D9E" w14:textId="77777777" w:rsidR="00380C0C" w:rsidRPr="00D929DE" w:rsidRDefault="00380C0C" w:rsidP="00B36162">
            <w:pPr>
              <w:pStyle w:val="WMOBodyText"/>
              <w:tabs>
                <w:tab w:val="left" w:pos="1134"/>
              </w:tabs>
              <w:spacing w:before="40" w:after="40"/>
              <w:jc w:val="left"/>
              <w:rPr>
                <w:sz w:val="18"/>
                <w:szCs w:val="18"/>
                <w:highlight w:val="yellow"/>
              </w:rPr>
            </w:pPr>
            <w:r w:rsidRPr="00D929DE">
              <w:rPr>
                <w:sz w:val="18"/>
                <w:szCs w:val="18"/>
              </w:rPr>
              <w:t>Guidance on Communication of Climate Science and Services has been completed and will be published before SERCOM-</w:t>
            </w:r>
            <w:r w:rsidR="00B46345" w:rsidRPr="00D929DE">
              <w:rPr>
                <w:sz w:val="18"/>
                <w:szCs w:val="18"/>
              </w:rPr>
              <w:t>2</w:t>
            </w:r>
          </w:p>
        </w:tc>
        <w:tc>
          <w:tcPr>
            <w:tcW w:w="0" w:type="auto"/>
          </w:tcPr>
          <w:p w14:paraId="03742466" w14:textId="77777777" w:rsidR="00380C0C" w:rsidRPr="00D929DE" w:rsidRDefault="00380C0C" w:rsidP="00B36162">
            <w:pPr>
              <w:pStyle w:val="WMOBodyText"/>
              <w:tabs>
                <w:tab w:val="left" w:pos="1134"/>
              </w:tabs>
              <w:spacing w:before="40" w:after="40"/>
              <w:jc w:val="left"/>
              <w:rPr>
                <w:sz w:val="18"/>
                <w:szCs w:val="18"/>
              </w:rPr>
            </w:pPr>
          </w:p>
        </w:tc>
        <w:tc>
          <w:tcPr>
            <w:tcW w:w="0" w:type="auto"/>
          </w:tcPr>
          <w:p w14:paraId="19A5030C" w14:textId="77777777" w:rsidR="00380C0C" w:rsidRPr="00D929DE" w:rsidRDefault="00380C0C" w:rsidP="00B36162">
            <w:pPr>
              <w:pStyle w:val="WMOBodyText"/>
              <w:tabs>
                <w:tab w:val="left" w:pos="1134"/>
              </w:tabs>
              <w:spacing w:before="40" w:after="40"/>
              <w:jc w:val="left"/>
              <w:rPr>
                <w:sz w:val="18"/>
                <w:szCs w:val="18"/>
              </w:rPr>
            </w:pPr>
          </w:p>
        </w:tc>
      </w:tr>
      <w:tr w:rsidR="00380C0C" w:rsidRPr="00D929DE" w14:paraId="49D0C7E5" w14:textId="77777777" w:rsidTr="00F865B2">
        <w:trPr>
          <w:trHeight w:val="273"/>
        </w:trPr>
        <w:tc>
          <w:tcPr>
            <w:tcW w:w="0" w:type="auto"/>
          </w:tcPr>
          <w:p w14:paraId="49987B56" w14:textId="77777777" w:rsidR="00380C0C" w:rsidRPr="00D929DE" w:rsidRDefault="00BE577C" w:rsidP="00BE577C">
            <w:pPr>
              <w:pStyle w:val="WMOBodyText"/>
              <w:tabs>
                <w:tab w:val="left" w:pos="1134"/>
              </w:tabs>
              <w:spacing w:before="40" w:after="40"/>
              <w:jc w:val="left"/>
              <w:rPr>
                <w:sz w:val="18"/>
                <w:szCs w:val="18"/>
              </w:rPr>
            </w:pPr>
            <w:r w:rsidRPr="00D929DE">
              <w:rPr>
                <w:sz w:val="18"/>
                <w:szCs w:val="18"/>
              </w:rPr>
              <w:t>97.</w:t>
            </w:r>
            <w:r w:rsidRPr="00D929DE">
              <w:rPr>
                <w:sz w:val="18"/>
                <w:szCs w:val="18"/>
              </w:rPr>
              <w:tab/>
            </w:r>
          </w:p>
        </w:tc>
        <w:tc>
          <w:tcPr>
            <w:tcW w:w="0" w:type="auto"/>
          </w:tcPr>
          <w:p w14:paraId="79C069C1" w14:textId="77777777" w:rsidR="00380C0C" w:rsidRPr="00D929DE" w:rsidRDefault="00380C0C" w:rsidP="00B36162">
            <w:pPr>
              <w:pStyle w:val="WMOBodyText"/>
              <w:tabs>
                <w:tab w:val="left" w:pos="1134"/>
              </w:tabs>
              <w:spacing w:before="40" w:after="40"/>
              <w:jc w:val="left"/>
              <w:rPr>
                <w:sz w:val="18"/>
                <w:szCs w:val="18"/>
              </w:rPr>
            </w:pPr>
            <w:r w:rsidRPr="00D929DE">
              <w:rPr>
                <w:sz w:val="18"/>
                <w:szCs w:val="18"/>
              </w:rPr>
              <w:t>(c) (vi)</w:t>
            </w:r>
          </w:p>
        </w:tc>
        <w:tc>
          <w:tcPr>
            <w:tcW w:w="0" w:type="auto"/>
          </w:tcPr>
          <w:p w14:paraId="65A6174F" w14:textId="77777777" w:rsidR="00380C0C" w:rsidRPr="00D929DE" w:rsidRDefault="00380C0C" w:rsidP="00B36162">
            <w:pPr>
              <w:pStyle w:val="WMOBodyText"/>
              <w:tabs>
                <w:tab w:val="left" w:pos="1134"/>
              </w:tabs>
              <w:spacing w:before="40" w:after="40"/>
              <w:jc w:val="left"/>
              <w:rPr>
                <w:sz w:val="18"/>
                <w:szCs w:val="18"/>
              </w:rPr>
            </w:pPr>
            <w:r w:rsidRPr="00D929DE">
              <w:rPr>
                <w:sz w:val="18"/>
                <w:szCs w:val="18"/>
              </w:rPr>
              <w:t>1</w:t>
            </w:r>
          </w:p>
        </w:tc>
        <w:tc>
          <w:tcPr>
            <w:tcW w:w="0" w:type="auto"/>
          </w:tcPr>
          <w:p w14:paraId="2FD917D4" w14:textId="77777777" w:rsidR="00380C0C" w:rsidRPr="00D929DE" w:rsidRDefault="00380C0C" w:rsidP="00B36162">
            <w:pPr>
              <w:pStyle w:val="WMOBodyText"/>
              <w:tabs>
                <w:tab w:val="left" w:pos="1134"/>
              </w:tabs>
              <w:spacing w:before="40" w:after="40"/>
              <w:jc w:val="left"/>
              <w:rPr>
                <w:sz w:val="18"/>
                <w:szCs w:val="18"/>
              </w:rPr>
            </w:pPr>
            <w:r w:rsidRPr="00D929DE">
              <w:rPr>
                <w:sz w:val="18"/>
                <w:szCs w:val="18"/>
              </w:rPr>
              <w:t>1.2</w:t>
            </w:r>
          </w:p>
        </w:tc>
        <w:tc>
          <w:tcPr>
            <w:tcW w:w="0" w:type="auto"/>
          </w:tcPr>
          <w:p w14:paraId="3673E999" w14:textId="77777777" w:rsidR="00380C0C" w:rsidRPr="00D929DE" w:rsidRDefault="00380C0C" w:rsidP="00B36162">
            <w:pPr>
              <w:pStyle w:val="WMOBodyText"/>
              <w:tabs>
                <w:tab w:val="left" w:pos="1134"/>
              </w:tabs>
              <w:spacing w:before="40" w:after="40"/>
              <w:jc w:val="left"/>
              <w:rPr>
                <w:sz w:val="18"/>
                <w:szCs w:val="18"/>
              </w:rPr>
            </w:pPr>
            <w:r w:rsidRPr="00D929DE">
              <w:rPr>
                <w:sz w:val="18"/>
                <w:szCs w:val="18"/>
              </w:rPr>
              <w:t>1.2.20</w:t>
            </w:r>
          </w:p>
        </w:tc>
        <w:tc>
          <w:tcPr>
            <w:tcW w:w="0" w:type="auto"/>
          </w:tcPr>
          <w:p w14:paraId="17D5544C" w14:textId="77777777" w:rsidR="00380C0C" w:rsidRPr="00D929DE" w:rsidRDefault="00512E28" w:rsidP="00B36162">
            <w:pPr>
              <w:pStyle w:val="WMOBodyText"/>
              <w:tabs>
                <w:tab w:val="left" w:pos="1134"/>
              </w:tabs>
              <w:spacing w:before="40" w:after="40"/>
              <w:jc w:val="left"/>
            </w:pPr>
            <w:hyperlink r:id="rId211" w:anchor="page=90" w:history="1">
              <w:r w:rsidR="00380C0C" w:rsidRPr="00D929DE">
                <w:rPr>
                  <w:rStyle w:val="Hyperlink"/>
                  <w:sz w:val="18"/>
                  <w:szCs w:val="18"/>
                </w:rPr>
                <w:t>Resolution</w:t>
              </w:r>
              <w:r w:rsidR="00D07248" w:rsidRPr="00D929DE">
                <w:rPr>
                  <w:rStyle w:val="Hyperlink"/>
                  <w:sz w:val="18"/>
                  <w:szCs w:val="18"/>
                </w:rPr>
                <w:t> 2</w:t>
              </w:r>
              <w:r w:rsidR="00380C0C" w:rsidRPr="00D929DE">
                <w:rPr>
                  <w:rStyle w:val="Hyperlink"/>
                  <w:sz w:val="18"/>
                  <w:szCs w:val="18"/>
                </w:rPr>
                <w:t>0 (Cg-18)</w:t>
              </w:r>
            </w:hyperlink>
          </w:p>
        </w:tc>
        <w:tc>
          <w:tcPr>
            <w:tcW w:w="0" w:type="auto"/>
          </w:tcPr>
          <w:p w14:paraId="6E0FA68C" w14:textId="77777777" w:rsidR="00380C0C" w:rsidRPr="00D929DE" w:rsidRDefault="00380C0C" w:rsidP="00B36162">
            <w:pPr>
              <w:pStyle w:val="WMOBodyText"/>
              <w:tabs>
                <w:tab w:val="left" w:pos="1134"/>
              </w:tabs>
              <w:spacing w:before="40" w:after="40"/>
              <w:jc w:val="left"/>
              <w:rPr>
                <w:sz w:val="18"/>
                <w:szCs w:val="18"/>
              </w:rPr>
            </w:pPr>
            <w:r w:rsidRPr="00D929DE">
              <w:rPr>
                <w:sz w:val="18"/>
                <w:szCs w:val="18"/>
              </w:rPr>
              <w:t>Climate services</w:t>
            </w:r>
          </w:p>
        </w:tc>
        <w:tc>
          <w:tcPr>
            <w:tcW w:w="0" w:type="auto"/>
          </w:tcPr>
          <w:p w14:paraId="697538E0" w14:textId="77777777" w:rsidR="00380C0C" w:rsidRPr="00D929DE" w:rsidRDefault="00380C0C" w:rsidP="00B36162">
            <w:pPr>
              <w:pStyle w:val="WMOBodyText"/>
              <w:spacing w:before="40" w:after="40"/>
              <w:jc w:val="left"/>
              <w:rPr>
                <w:sz w:val="18"/>
                <w:szCs w:val="18"/>
              </w:rPr>
            </w:pPr>
            <w:r w:rsidRPr="00D929DE">
              <w:rPr>
                <w:sz w:val="18"/>
                <w:szCs w:val="18"/>
              </w:rPr>
              <w:t>Recommendation on making the Global Seasonal Climate Update (GSCU) operational</w:t>
            </w:r>
          </w:p>
        </w:tc>
        <w:tc>
          <w:tcPr>
            <w:tcW w:w="1246" w:type="dxa"/>
          </w:tcPr>
          <w:p w14:paraId="5113D87E" w14:textId="77777777" w:rsidR="00380C0C" w:rsidRPr="00D929DE" w:rsidRDefault="00380C0C" w:rsidP="00B36162">
            <w:pPr>
              <w:pStyle w:val="WMOBodyText"/>
              <w:tabs>
                <w:tab w:val="left" w:pos="1134"/>
              </w:tabs>
              <w:spacing w:before="40" w:after="40"/>
              <w:jc w:val="left"/>
              <w:rPr>
                <w:sz w:val="18"/>
                <w:szCs w:val="18"/>
              </w:rPr>
            </w:pPr>
            <w:r w:rsidRPr="00D929DE">
              <w:rPr>
                <w:sz w:val="18"/>
                <w:szCs w:val="18"/>
              </w:rPr>
              <w:t>SC-CLI</w:t>
            </w:r>
          </w:p>
        </w:tc>
        <w:tc>
          <w:tcPr>
            <w:tcW w:w="1624" w:type="dxa"/>
          </w:tcPr>
          <w:p w14:paraId="016541EE" w14:textId="77777777" w:rsidR="00380C0C" w:rsidRPr="00D929DE" w:rsidRDefault="00380C0C" w:rsidP="00B36162">
            <w:pPr>
              <w:pStyle w:val="WMOBodyText"/>
              <w:tabs>
                <w:tab w:val="left" w:pos="1134"/>
              </w:tabs>
              <w:spacing w:before="40" w:after="40"/>
              <w:jc w:val="left"/>
              <w:rPr>
                <w:rFonts w:cs="Calibri"/>
                <w:sz w:val="18"/>
                <w:szCs w:val="18"/>
                <w:highlight w:val="yellow"/>
                <w:shd w:val="clear" w:color="auto" w:fill="FFFFFF"/>
              </w:rPr>
            </w:pPr>
            <w:r w:rsidRPr="00D929DE">
              <w:rPr>
                <w:rFonts w:cs="Calibri"/>
                <w:sz w:val="18"/>
                <w:szCs w:val="18"/>
                <w:shd w:val="clear" w:color="auto" w:fill="FFFFFF"/>
              </w:rPr>
              <w:t>The GSCU is operational</w:t>
            </w:r>
          </w:p>
        </w:tc>
        <w:tc>
          <w:tcPr>
            <w:tcW w:w="0" w:type="auto"/>
          </w:tcPr>
          <w:p w14:paraId="249EE702" w14:textId="77777777" w:rsidR="00380C0C" w:rsidRPr="00D929DE" w:rsidRDefault="00380C0C" w:rsidP="00B36162">
            <w:pPr>
              <w:pStyle w:val="WMOBodyText"/>
              <w:tabs>
                <w:tab w:val="left" w:pos="1134"/>
              </w:tabs>
              <w:spacing w:before="40" w:after="40"/>
              <w:jc w:val="left"/>
              <w:rPr>
                <w:sz w:val="18"/>
                <w:szCs w:val="18"/>
              </w:rPr>
            </w:pPr>
          </w:p>
        </w:tc>
        <w:tc>
          <w:tcPr>
            <w:tcW w:w="0" w:type="auto"/>
          </w:tcPr>
          <w:p w14:paraId="7F10FD42" w14:textId="77777777" w:rsidR="00380C0C" w:rsidRPr="00D929DE" w:rsidRDefault="00380C0C" w:rsidP="00B36162">
            <w:pPr>
              <w:pStyle w:val="WMOBodyText"/>
              <w:tabs>
                <w:tab w:val="left" w:pos="1134"/>
              </w:tabs>
              <w:spacing w:before="40" w:after="40"/>
              <w:jc w:val="left"/>
              <w:rPr>
                <w:sz w:val="18"/>
                <w:szCs w:val="18"/>
              </w:rPr>
            </w:pPr>
          </w:p>
        </w:tc>
      </w:tr>
      <w:tr w:rsidR="00380C0C" w:rsidRPr="00D929DE" w14:paraId="605B3BC2" w14:textId="77777777" w:rsidTr="00F865B2">
        <w:trPr>
          <w:trHeight w:val="273"/>
        </w:trPr>
        <w:tc>
          <w:tcPr>
            <w:tcW w:w="0" w:type="auto"/>
          </w:tcPr>
          <w:p w14:paraId="6991889C" w14:textId="77777777" w:rsidR="00380C0C" w:rsidRPr="00D929DE" w:rsidRDefault="00BE577C" w:rsidP="00BE577C">
            <w:pPr>
              <w:pStyle w:val="WMOBodyText"/>
              <w:tabs>
                <w:tab w:val="left" w:pos="1134"/>
              </w:tabs>
              <w:spacing w:before="40" w:after="40"/>
              <w:jc w:val="left"/>
              <w:rPr>
                <w:sz w:val="18"/>
                <w:szCs w:val="18"/>
              </w:rPr>
            </w:pPr>
            <w:r w:rsidRPr="00D929DE">
              <w:rPr>
                <w:sz w:val="18"/>
                <w:szCs w:val="18"/>
              </w:rPr>
              <w:t>98.</w:t>
            </w:r>
            <w:r w:rsidRPr="00D929DE">
              <w:rPr>
                <w:sz w:val="18"/>
                <w:szCs w:val="18"/>
              </w:rPr>
              <w:tab/>
            </w:r>
          </w:p>
        </w:tc>
        <w:tc>
          <w:tcPr>
            <w:tcW w:w="0" w:type="auto"/>
          </w:tcPr>
          <w:p w14:paraId="0F32C282" w14:textId="77777777" w:rsidR="00380C0C" w:rsidRPr="00D929DE" w:rsidRDefault="00380C0C" w:rsidP="00B36162">
            <w:pPr>
              <w:pStyle w:val="WMOBodyText"/>
              <w:tabs>
                <w:tab w:val="left" w:pos="1134"/>
              </w:tabs>
              <w:spacing w:before="40" w:after="40"/>
              <w:jc w:val="left"/>
              <w:rPr>
                <w:sz w:val="18"/>
                <w:szCs w:val="18"/>
              </w:rPr>
            </w:pPr>
            <w:r w:rsidRPr="00D929DE">
              <w:rPr>
                <w:sz w:val="18"/>
                <w:szCs w:val="18"/>
              </w:rPr>
              <w:t>(c) (vi)</w:t>
            </w:r>
          </w:p>
        </w:tc>
        <w:tc>
          <w:tcPr>
            <w:tcW w:w="0" w:type="auto"/>
          </w:tcPr>
          <w:p w14:paraId="295CB60B" w14:textId="77777777" w:rsidR="00380C0C" w:rsidRPr="00D929DE" w:rsidRDefault="00380C0C" w:rsidP="00B36162">
            <w:pPr>
              <w:pStyle w:val="WMOBodyText"/>
              <w:tabs>
                <w:tab w:val="left" w:pos="1134"/>
              </w:tabs>
              <w:spacing w:before="40" w:after="40"/>
              <w:jc w:val="left"/>
              <w:rPr>
                <w:sz w:val="18"/>
                <w:szCs w:val="18"/>
              </w:rPr>
            </w:pPr>
            <w:r w:rsidRPr="00D929DE">
              <w:rPr>
                <w:sz w:val="18"/>
                <w:szCs w:val="18"/>
              </w:rPr>
              <w:t>1</w:t>
            </w:r>
          </w:p>
        </w:tc>
        <w:tc>
          <w:tcPr>
            <w:tcW w:w="0" w:type="auto"/>
          </w:tcPr>
          <w:p w14:paraId="64C07C0A" w14:textId="77777777" w:rsidR="00380C0C" w:rsidRPr="00D929DE" w:rsidRDefault="00380C0C" w:rsidP="00B36162">
            <w:pPr>
              <w:pStyle w:val="WMOBodyText"/>
              <w:tabs>
                <w:tab w:val="left" w:pos="1134"/>
              </w:tabs>
              <w:spacing w:before="40" w:after="40"/>
              <w:jc w:val="left"/>
              <w:rPr>
                <w:sz w:val="18"/>
                <w:szCs w:val="18"/>
              </w:rPr>
            </w:pPr>
            <w:r w:rsidRPr="00D929DE">
              <w:rPr>
                <w:sz w:val="18"/>
                <w:szCs w:val="18"/>
              </w:rPr>
              <w:t>1.3</w:t>
            </w:r>
          </w:p>
        </w:tc>
        <w:tc>
          <w:tcPr>
            <w:tcW w:w="0" w:type="auto"/>
          </w:tcPr>
          <w:p w14:paraId="476386BD" w14:textId="77777777" w:rsidR="00380C0C" w:rsidRPr="00D929DE" w:rsidRDefault="00380C0C" w:rsidP="00B36162">
            <w:pPr>
              <w:pStyle w:val="WMOBodyText"/>
              <w:tabs>
                <w:tab w:val="left" w:pos="1134"/>
              </w:tabs>
              <w:spacing w:before="40" w:after="40"/>
              <w:jc w:val="left"/>
              <w:rPr>
                <w:sz w:val="18"/>
                <w:szCs w:val="18"/>
              </w:rPr>
            </w:pPr>
            <w:r w:rsidRPr="00D929DE">
              <w:rPr>
                <w:sz w:val="18"/>
                <w:szCs w:val="18"/>
              </w:rPr>
              <w:t>1.3.2</w:t>
            </w:r>
          </w:p>
        </w:tc>
        <w:tc>
          <w:tcPr>
            <w:tcW w:w="0" w:type="auto"/>
          </w:tcPr>
          <w:p w14:paraId="5034EB35" w14:textId="77777777" w:rsidR="00380C0C" w:rsidRPr="00D929DE" w:rsidRDefault="00512E28" w:rsidP="00B36162">
            <w:pPr>
              <w:pStyle w:val="WMOBodyText"/>
              <w:tabs>
                <w:tab w:val="left" w:pos="1134"/>
              </w:tabs>
              <w:spacing w:before="40" w:after="40"/>
              <w:jc w:val="left"/>
              <w:rPr>
                <w:sz w:val="18"/>
                <w:szCs w:val="18"/>
              </w:rPr>
            </w:pPr>
            <w:hyperlink r:id="rId212" w:anchor="page=87" w:history="1">
              <w:r w:rsidR="00380C0C" w:rsidRPr="00D929DE">
                <w:rPr>
                  <w:rStyle w:val="Hyperlink"/>
                  <w:sz w:val="18"/>
                  <w:szCs w:val="18"/>
                </w:rPr>
                <w:t>Resolution</w:t>
              </w:r>
              <w:r w:rsidR="00D07248" w:rsidRPr="00D929DE">
                <w:rPr>
                  <w:rStyle w:val="Hyperlink"/>
                  <w:sz w:val="18"/>
                  <w:szCs w:val="18"/>
                </w:rPr>
                <w:t> 1</w:t>
              </w:r>
              <w:r w:rsidR="00380C0C" w:rsidRPr="00D929DE">
                <w:rPr>
                  <w:rStyle w:val="Hyperlink"/>
                  <w:sz w:val="18"/>
                  <w:szCs w:val="18"/>
                </w:rPr>
                <w:t>8 (Cg-18)</w:t>
              </w:r>
            </w:hyperlink>
          </w:p>
        </w:tc>
        <w:tc>
          <w:tcPr>
            <w:tcW w:w="0" w:type="auto"/>
          </w:tcPr>
          <w:p w14:paraId="19303556" w14:textId="77777777" w:rsidR="00380C0C" w:rsidRPr="00D929DE" w:rsidRDefault="00B40FC3" w:rsidP="00B36162">
            <w:pPr>
              <w:pStyle w:val="WMOBodyText"/>
              <w:tabs>
                <w:tab w:val="left" w:pos="1134"/>
              </w:tabs>
              <w:spacing w:before="40" w:after="40"/>
              <w:jc w:val="left"/>
              <w:rPr>
                <w:sz w:val="18"/>
                <w:szCs w:val="18"/>
              </w:rPr>
            </w:pPr>
            <w:r w:rsidRPr="00D929DE">
              <w:rPr>
                <w:sz w:val="18"/>
                <w:szCs w:val="18"/>
              </w:rPr>
              <w:t xml:space="preserve">Agrometeorological </w:t>
            </w:r>
            <w:r w:rsidR="00380C0C" w:rsidRPr="00D929DE">
              <w:rPr>
                <w:sz w:val="18"/>
                <w:szCs w:val="18"/>
              </w:rPr>
              <w:t>services</w:t>
            </w:r>
          </w:p>
        </w:tc>
        <w:tc>
          <w:tcPr>
            <w:tcW w:w="0" w:type="auto"/>
          </w:tcPr>
          <w:p w14:paraId="697AD8FD" w14:textId="77777777" w:rsidR="00380C0C" w:rsidRPr="00D929DE" w:rsidRDefault="00380C0C" w:rsidP="00B36162">
            <w:pPr>
              <w:pStyle w:val="WMOBodyText"/>
              <w:spacing w:before="40" w:after="40"/>
              <w:jc w:val="left"/>
              <w:rPr>
                <w:sz w:val="18"/>
                <w:szCs w:val="18"/>
              </w:rPr>
            </w:pPr>
            <w:r w:rsidRPr="00D929DE">
              <w:rPr>
                <w:sz w:val="18"/>
                <w:szCs w:val="18"/>
              </w:rPr>
              <w:t>Guidance material on how to clearly communicate the existing definitions of drought, drought triggers, the various components of the lifecycle of drought</w:t>
            </w:r>
          </w:p>
        </w:tc>
        <w:tc>
          <w:tcPr>
            <w:tcW w:w="1246" w:type="dxa"/>
          </w:tcPr>
          <w:p w14:paraId="28E35D52" w14:textId="77777777" w:rsidR="00380C0C" w:rsidRPr="00D929DE" w:rsidRDefault="00380C0C" w:rsidP="00B36162">
            <w:pPr>
              <w:pStyle w:val="WMOBodyText"/>
              <w:tabs>
                <w:tab w:val="left" w:pos="1134"/>
              </w:tabs>
              <w:spacing w:before="40" w:after="40"/>
              <w:jc w:val="left"/>
              <w:rPr>
                <w:sz w:val="18"/>
                <w:szCs w:val="18"/>
              </w:rPr>
            </w:pPr>
            <w:r w:rsidRPr="00D929DE">
              <w:rPr>
                <w:sz w:val="18"/>
                <w:szCs w:val="18"/>
              </w:rPr>
              <w:t>SC-AGR</w:t>
            </w:r>
          </w:p>
        </w:tc>
        <w:tc>
          <w:tcPr>
            <w:tcW w:w="1624" w:type="dxa"/>
          </w:tcPr>
          <w:p w14:paraId="357FCC7C" w14:textId="77777777" w:rsidR="00380C0C" w:rsidRPr="00D929DE" w:rsidRDefault="00380C0C" w:rsidP="00B36162">
            <w:pPr>
              <w:pStyle w:val="WMOBodyText"/>
              <w:tabs>
                <w:tab w:val="left" w:pos="1134"/>
              </w:tabs>
              <w:spacing w:before="40" w:after="40"/>
              <w:jc w:val="left"/>
              <w:rPr>
                <w:sz w:val="18"/>
                <w:szCs w:val="18"/>
                <w:highlight w:val="yellow"/>
              </w:rPr>
            </w:pPr>
            <w:r w:rsidRPr="00D929DE">
              <w:rPr>
                <w:rFonts w:cs="Calibri"/>
                <w:sz w:val="18"/>
                <w:szCs w:val="18"/>
                <w:shd w:val="clear" w:color="auto" w:fill="FFFFFF"/>
              </w:rPr>
              <w:t>Ongoing Discussions with SC-AGR ET on Drought</w:t>
            </w:r>
          </w:p>
        </w:tc>
        <w:tc>
          <w:tcPr>
            <w:tcW w:w="0" w:type="auto"/>
          </w:tcPr>
          <w:p w14:paraId="02D485A5" w14:textId="77777777" w:rsidR="00380C0C" w:rsidRPr="00D929DE" w:rsidRDefault="00380C0C" w:rsidP="00B36162">
            <w:pPr>
              <w:pStyle w:val="WMOBodyText"/>
              <w:tabs>
                <w:tab w:val="left" w:pos="1134"/>
              </w:tabs>
              <w:spacing w:before="40" w:after="40"/>
              <w:jc w:val="center"/>
              <w:rPr>
                <w:sz w:val="18"/>
                <w:szCs w:val="18"/>
              </w:rPr>
            </w:pPr>
          </w:p>
        </w:tc>
        <w:tc>
          <w:tcPr>
            <w:tcW w:w="0" w:type="auto"/>
          </w:tcPr>
          <w:p w14:paraId="2E17C131" w14:textId="77777777" w:rsidR="00380C0C" w:rsidRPr="00D929DE" w:rsidRDefault="00380C0C" w:rsidP="00B36162">
            <w:pPr>
              <w:pStyle w:val="WMOBodyText"/>
              <w:tabs>
                <w:tab w:val="left" w:pos="1134"/>
              </w:tabs>
              <w:spacing w:before="40" w:after="40"/>
              <w:jc w:val="center"/>
              <w:rPr>
                <w:sz w:val="18"/>
                <w:szCs w:val="18"/>
              </w:rPr>
            </w:pPr>
            <w:r w:rsidRPr="00D929DE">
              <w:rPr>
                <w:rFonts w:ascii="Wingdings" w:eastAsia="Wingdings" w:hAnsi="Wingdings" w:cs="Wingdings"/>
                <w:sz w:val="18"/>
                <w:szCs w:val="18"/>
              </w:rPr>
              <w:t></w:t>
            </w:r>
          </w:p>
        </w:tc>
      </w:tr>
      <w:tr w:rsidR="00121F95" w:rsidRPr="00D929DE" w14:paraId="284E3AD2" w14:textId="77777777" w:rsidTr="00F865B2">
        <w:trPr>
          <w:trHeight w:val="273"/>
        </w:trPr>
        <w:tc>
          <w:tcPr>
            <w:tcW w:w="0" w:type="auto"/>
          </w:tcPr>
          <w:p w14:paraId="271072D8" w14:textId="77777777" w:rsidR="00121F95" w:rsidRPr="00D929DE" w:rsidRDefault="00BE577C" w:rsidP="00BE577C">
            <w:pPr>
              <w:pStyle w:val="WMOBodyText"/>
              <w:tabs>
                <w:tab w:val="left" w:pos="1134"/>
              </w:tabs>
              <w:spacing w:before="40" w:after="40"/>
              <w:jc w:val="left"/>
              <w:rPr>
                <w:sz w:val="18"/>
                <w:szCs w:val="18"/>
              </w:rPr>
            </w:pPr>
            <w:r w:rsidRPr="00D929DE">
              <w:rPr>
                <w:sz w:val="18"/>
                <w:szCs w:val="18"/>
              </w:rPr>
              <w:t>99.</w:t>
            </w:r>
            <w:r w:rsidRPr="00D929DE">
              <w:rPr>
                <w:sz w:val="18"/>
                <w:szCs w:val="18"/>
              </w:rPr>
              <w:tab/>
            </w:r>
          </w:p>
        </w:tc>
        <w:tc>
          <w:tcPr>
            <w:tcW w:w="0" w:type="auto"/>
          </w:tcPr>
          <w:p w14:paraId="3D129B7D" w14:textId="77777777" w:rsidR="00121F95" w:rsidRPr="00D929DE" w:rsidRDefault="00121F95" w:rsidP="00B36162">
            <w:pPr>
              <w:pStyle w:val="WMOBodyText"/>
              <w:tabs>
                <w:tab w:val="left" w:pos="1134"/>
              </w:tabs>
              <w:spacing w:before="40" w:after="40"/>
              <w:jc w:val="left"/>
              <w:rPr>
                <w:sz w:val="18"/>
                <w:szCs w:val="18"/>
              </w:rPr>
            </w:pPr>
            <w:r w:rsidRPr="00D929DE">
              <w:rPr>
                <w:sz w:val="18"/>
                <w:szCs w:val="18"/>
              </w:rPr>
              <w:t>(c) (vi)</w:t>
            </w:r>
          </w:p>
        </w:tc>
        <w:tc>
          <w:tcPr>
            <w:tcW w:w="0" w:type="auto"/>
          </w:tcPr>
          <w:p w14:paraId="0DE3EE25" w14:textId="77777777" w:rsidR="00121F95" w:rsidRPr="00D929DE" w:rsidRDefault="00121F95" w:rsidP="00B36162">
            <w:pPr>
              <w:pStyle w:val="WMOBodyText"/>
              <w:tabs>
                <w:tab w:val="left" w:pos="1134"/>
              </w:tabs>
              <w:spacing w:before="40" w:after="40"/>
              <w:jc w:val="left"/>
              <w:rPr>
                <w:sz w:val="18"/>
                <w:szCs w:val="18"/>
              </w:rPr>
            </w:pPr>
            <w:r w:rsidRPr="00D929DE">
              <w:rPr>
                <w:sz w:val="18"/>
                <w:szCs w:val="18"/>
              </w:rPr>
              <w:t>1</w:t>
            </w:r>
          </w:p>
        </w:tc>
        <w:tc>
          <w:tcPr>
            <w:tcW w:w="0" w:type="auto"/>
          </w:tcPr>
          <w:p w14:paraId="7C33ABD9" w14:textId="77777777" w:rsidR="00121F95" w:rsidRPr="00D929DE" w:rsidRDefault="00121F95" w:rsidP="00B36162">
            <w:pPr>
              <w:pStyle w:val="WMOBodyText"/>
              <w:tabs>
                <w:tab w:val="left" w:pos="1134"/>
              </w:tabs>
              <w:spacing w:before="40" w:after="40"/>
              <w:jc w:val="left"/>
              <w:rPr>
                <w:sz w:val="18"/>
                <w:szCs w:val="18"/>
              </w:rPr>
            </w:pPr>
            <w:r w:rsidRPr="00D929DE">
              <w:rPr>
                <w:sz w:val="18"/>
                <w:szCs w:val="18"/>
              </w:rPr>
              <w:t>1.3</w:t>
            </w:r>
          </w:p>
        </w:tc>
        <w:tc>
          <w:tcPr>
            <w:tcW w:w="0" w:type="auto"/>
          </w:tcPr>
          <w:p w14:paraId="65549CB0" w14:textId="77777777" w:rsidR="00121F95" w:rsidRPr="00D929DE" w:rsidRDefault="00121F95" w:rsidP="00B36162">
            <w:pPr>
              <w:pStyle w:val="WMOBodyText"/>
              <w:tabs>
                <w:tab w:val="left" w:pos="1134"/>
              </w:tabs>
              <w:spacing w:before="40" w:after="40"/>
              <w:jc w:val="left"/>
              <w:rPr>
                <w:sz w:val="18"/>
                <w:szCs w:val="18"/>
              </w:rPr>
            </w:pPr>
            <w:r w:rsidRPr="00D929DE">
              <w:rPr>
                <w:sz w:val="18"/>
                <w:szCs w:val="18"/>
              </w:rPr>
              <w:t>1.3.1</w:t>
            </w:r>
          </w:p>
        </w:tc>
        <w:tc>
          <w:tcPr>
            <w:tcW w:w="0" w:type="auto"/>
          </w:tcPr>
          <w:p w14:paraId="7A0C0BB0" w14:textId="77777777" w:rsidR="00121F95" w:rsidRPr="00D929DE" w:rsidRDefault="00512E28" w:rsidP="00B36162">
            <w:pPr>
              <w:pStyle w:val="WMOBodyText"/>
              <w:tabs>
                <w:tab w:val="left" w:pos="1134"/>
              </w:tabs>
              <w:spacing w:before="40" w:after="40"/>
              <w:jc w:val="left"/>
            </w:pPr>
            <w:hyperlink r:id="rId213" w:anchor="page=36" w:history="1">
              <w:r w:rsidR="00121F95" w:rsidRPr="00D929DE">
                <w:rPr>
                  <w:rStyle w:val="Hyperlink"/>
                  <w:sz w:val="18"/>
                  <w:szCs w:val="18"/>
                </w:rPr>
                <w:t>Resolution</w:t>
              </w:r>
              <w:r w:rsidR="00D07248" w:rsidRPr="00D929DE">
                <w:rPr>
                  <w:rStyle w:val="Hyperlink"/>
                  <w:sz w:val="18"/>
                  <w:szCs w:val="18"/>
                </w:rPr>
                <w:t> 4</w:t>
              </w:r>
              <w:r w:rsidR="00121F95" w:rsidRPr="00D929DE">
                <w:rPr>
                  <w:rStyle w:val="Hyperlink"/>
                  <w:sz w:val="18"/>
                  <w:szCs w:val="18"/>
                </w:rPr>
                <w:t xml:space="preserve"> (Cg-Ext(2021))</w:t>
              </w:r>
            </w:hyperlink>
          </w:p>
        </w:tc>
        <w:tc>
          <w:tcPr>
            <w:tcW w:w="0" w:type="auto"/>
          </w:tcPr>
          <w:p w14:paraId="3B295387" w14:textId="77777777" w:rsidR="00121F95" w:rsidRPr="00D929DE" w:rsidRDefault="00121F95" w:rsidP="00B36162">
            <w:pPr>
              <w:pStyle w:val="WMOBodyText"/>
              <w:tabs>
                <w:tab w:val="left" w:pos="1134"/>
              </w:tabs>
              <w:spacing w:before="40" w:after="40"/>
              <w:jc w:val="left"/>
              <w:rPr>
                <w:sz w:val="18"/>
                <w:szCs w:val="18"/>
              </w:rPr>
            </w:pPr>
            <w:r w:rsidRPr="00D929DE">
              <w:rPr>
                <w:sz w:val="18"/>
                <w:szCs w:val="18"/>
              </w:rPr>
              <w:t>Hydrological services</w:t>
            </w:r>
          </w:p>
        </w:tc>
        <w:tc>
          <w:tcPr>
            <w:tcW w:w="0" w:type="auto"/>
          </w:tcPr>
          <w:p w14:paraId="3B762DCC" w14:textId="77777777" w:rsidR="00121F95" w:rsidRPr="00D929DE" w:rsidRDefault="008A4CC0" w:rsidP="00B36162">
            <w:pPr>
              <w:pStyle w:val="WMOBodyText"/>
              <w:spacing w:before="40" w:after="40"/>
              <w:jc w:val="left"/>
              <w:rPr>
                <w:sz w:val="18"/>
                <w:szCs w:val="18"/>
              </w:rPr>
            </w:pPr>
            <w:r w:rsidRPr="00D929DE">
              <w:rPr>
                <w:sz w:val="18"/>
                <w:szCs w:val="18"/>
              </w:rPr>
              <w:t>Guidelines on communication for hydrological information with priority to flood, forecasting results and related risks</w:t>
            </w:r>
          </w:p>
        </w:tc>
        <w:tc>
          <w:tcPr>
            <w:tcW w:w="1246" w:type="dxa"/>
          </w:tcPr>
          <w:p w14:paraId="3FC7B716" w14:textId="77777777" w:rsidR="00121F95" w:rsidRPr="00D929DE" w:rsidRDefault="008A4CC0" w:rsidP="00B36162">
            <w:pPr>
              <w:pStyle w:val="WMOBodyText"/>
              <w:tabs>
                <w:tab w:val="left" w:pos="1134"/>
              </w:tabs>
              <w:spacing w:before="40" w:after="40"/>
              <w:jc w:val="left"/>
              <w:rPr>
                <w:sz w:val="18"/>
                <w:szCs w:val="18"/>
              </w:rPr>
            </w:pPr>
            <w:r w:rsidRPr="00D929DE">
              <w:rPr>
                <w:sz w:val="18"/>
                <w:szCs w:val="18"/>
              </w:rPr>
              <w:t>SC-HYD</w:t>
            </w:r>
          </w:p>
        </w:tc>
        <w:tc>
          <w:tcPr>
            <w:tcW w:w="1624" w:type="dxa"/>
          </w:tcPr>
          <w:p w14:paraId="6BC7A7DF" w14:textId="77777777" w:rsidR="00121F95" w:rsidRPr="00D929DE" w:rsidRDefault="008A4CC0" w:rsidP="00B36162">
            <w:pPr>
              <w:pStyle w:val="WMOBodyText"/>
              <w:tabs>
                <w:tab w:val="left" w:pos="1134"/>
              </w:tabs>
              <w:spacing w:before="40" w:after="40"/>
              <w:jc w:val="left"/>
              <w:rPr>
                <w:rFonts w:cs="Calibri"/>
                <w:sz w:val="18"/>
                <w:szCs w:val="18"/>
                <w:shd w:val="clear" w:color="auto" w:fill="FFFFFF"/>
              </w:rPr>
            </w:pPr>
            <w:r w:rsidRPr="00D929DE">
              <w:rPr>
                <w:sz w:val="18"/>
                <w:szCs w:val="18"/>
              </w:rPr>
              <w:t>Activity included in the SC-HYD workplan, responsibilities assigned to SC-HYD members to identify the relevant experts to contribute (</w:t>
            </w:r>
            <w:hyperlink r:id="rId214" w:history="1">
              <w:r w:rsidRPr="00D929DE">
                <w:rPr>
                  <w:rStyle w:val="Hyperlink"/>
                  <w:rFonts w:cs="Calibri"/>
                  <w:sz w:val="18"/>
                  <w:szCs w:val="18"/>
                  <w:shd w:val="clear" w:color="auto" w:fill="FFFFFF"/>
                </w:rPr>
                <w:t>Doc.</w:t>
              </w:r>
              <w:r w:rsidR="007636BF">
                <w:rPr>
                  <w:rStyle w:val="Hyperlink"/>
                  <w:rFonts w:cs="Calibri"/>
                  <w:sz w:val="18"/>
                  <w:szCs w:val="18"/>
                  <w:shd w:val="clear" w:color="auto" w:fill="FFFFFF"/>
                </w:rPr>
                <w:t xml:space="preserve"> </w:t>
              </w:r>
              <w:r w:rsidRPr="00D929DE">
                <w:rPr>
                  <w:rStyle w:val="Hyperlink"/>
                  <w:rFonts w:cs="Calibri"/>
                  <w:sz w:val="18"/>
                  <w:szCs w:val="18"/>
                  <w:shd w:val="clear" w:color="auto" w:fill="FFFFFF"/>
                </w:rPr>
                <w:t>5 SC-HYD 10, activity 10</w:t>
              </w:r>
            </w:hyperlink>
            <w:r w:rsidRPr="00D929DE">
              <w:rPr>
                <w:sz w:val="18"/>
                <w:szCs w:val="18"/>
              </w:rPr>
              <w:t>)</w:t>
            </w:r>
          </w:p>
        </w:tc>
        <w:tc>
          <w:tcPr>
            <w:tcW w:w="0" w:type="auto"/>
          </w:tcPr>
          <w:p w14:paraId="658010E4" w14:textId="77777777" w:rsidR="00121F95" w:rsidRPr="00D929DE" w:rsidRDefault="00121F95" w:rsidP="00B36162">
            <w:pPr>
              <w:pStyle w:val="WMOBodyText"/>
              <w:tabs>
                <w:tab w:val="left" w:pos="1134"/>
              </w:tabs>
              <w:spacing w:before="40" w:after="40"/>
              <w:jc w:val="left"/>
              <w:rPr>
                <w:sz w:val="18"/>
                <w:szCs w:val="18"/>
              </w:rPr>
            </w:pPr>
          </w:p>
        </w:tc>
        <w:tc>
          <w:tcPr>
            <w:tcW w:w="0" w:type="auto"/>
          </w:tcPr>
          <w:p w14:paraId="7D14F6D5" w14:textId="77777777" w:rsidR="00121F95" w:rsidRPr="00D929DE" w:rsidRDefault="00121F95" w:rsidP="00B36162">
            <w:pPr>
              <w:pStyle w:val="WMOBodyText"/>
              <w:tabs>
                <w:tab w:val="left" w:pos="1134"/>
              </w:tabs>
              <w:spacing w:before="40" w:after="40"/>
              <w:jc w:val="left"/>
              <w:rPr>
                <w:rFonts w:ascii="Wingdings" w:eastAsia="Wingdings" w:hAnsi="Wingdings" w:cs="Wingdings"/>
                <w:sz w:val="18"/>
                <w:szCs w:val="18"/>
              </w:rPr>
            </w:pPr>
          </w:p>
        </w:tc>
      </w:tr>
      <w:tr w:rsidR="00121F95" w:rsidRPr="00D929DE" w14:paraId="224540C3" w14:textId="77777777" w:rsidTr="00F865B2">
        <w:trPr>
          <w:trHeight w:val="273"/>
        </w:trPr>
        <w:tc>
          <w:tcPr>
            <w:tcW w:w="0" w:type="auto"/>
          </w:tcPr>
          <w:p w14:paraId="5C33646D" w14:textId="77777777" w:rsidR="00121F95" w:rsidRPr="00D929DE" w:rsidRDefault="00BE577C" w:rsidP="00BE577C">
            <w:pPr>
              <w:pStyle w:val="WMOBodyText"/>
              <w:tabs>
                <w:tab w:val="left" w:pos="1134"/>
              </w:tabs>
              <w:spacing w:before="40" w:after="40"/>
              <w:jc w:val="left"/>
              <w:rPr>
                <w:sz w:val="18"/>
                <w:szCs w:val="18"/>
              </w:rPr>
            </w:pPr>
            <w:r w:rsidRPr="00D929DE">
              <w:rPr>
                <w:sz w:val="18"/>
                <w:szCs w:val="18"/>
              </w:rPr>
              <w:t>100.</w:t>
            </w:r>
            <w:r w:rsidRPr="00D929DE">
              <w:rPr>
                <w:sz w:val="18"/>
                <w:szCs w:val="18"/>
              </w:rPr>
              <w:tab/>
            </w:r>
          </w:p>
        </w:tc>
        <w:tc>
          <w:tcPr>
            <w:tcW w:w="0" w:type="auto"/>
          </w:tcPr>
          <w:p w14:paraId="3AA09725" w14:textId="77777777" w:rsidR="00121F95" w:rsidRPr="00D929DE" w:rsidRDefault="00121F95" w:rsidP="00B36162">
            <w:pPr>
              <w:pStyle w:val="WMOBodyText"/>
              <w:tabs>
                <w:tab w:val="left" w:pos="1134"/>
              </w:tabs>
              <w:spacing w:before="40" w:after="40"/>
              <w:jc w:val="left"/>
              <w:rPr>
                <w:sz w:val="18"/>
                <w:szCs w:val="18"/>
                <w:highlight w:val="yellow"/>
              </w:rPr>
            </w:pPr>
            <w:r w:rsidRPr="00D929DE">
              <w:rPr>
                <w:sz w:val="18"/>
                <w:szCs w:val="18"/>
              </w:rPr>
              <w:t>(c) (vi)</w:t>
            </w:r>
          </w:p>
        </w:tc>
        <w:tc>
          <w:tcPr>
            <w:tcW w:w="0" w:type="auto"/>
          </w:tcPr>
          <w:p w14:paraId="3DD32F59" w14:textId="77777777" w:rsidR="00121F95" w:rsidRPr="00D929DE" w:rsidRDefault="00121F95" w:rsidP="00B36162">
            <w:pPr>
              <w:pStyle w:val="WMOBodyText"/>
              <w:tabs>
                <w:tab w:val="left" w:pos="1134"/>
              </w:tabs>
              <w:spacing w:before="40" w:after="40"/>
              <w:jc w:val="left"/>
              <w:rPr>
                <w:sz w:val="18"/>
                <w:szCs w:val="18"/>
              </w:rPr>
            </w:pPr>
            <w:r w:rsidRPr="00D929DE">
              <w:rPr>
                <w:sz w:val="18"/>
                <w:szCs w:val="18"/>
              </w:rPr>
              <w:t>2</w:t>
            </w:r>
          </w:p>
        </w:tc>
        <w:tc>
          <w:tcPr>
            <w:tcW w:w="0" w:type="auto"/>
          </w:tcPr>
          <w:p w14:paraId="69CC390E" w14:textId="77777777" w:rsidR="00121F95" w:rsidRPr="00D929DE" w:rsidRDefault="00121F95" w:rsidP="00B36162">
            <w:pPr>
              <w:pStyle w:val="WMOBodyText"/>
              <w:tabs>
                <w:tab w:val="left" w:pos="1134"/>
              </w:tabs>
              <w:spacing w:before="40" w:after="40"/>
              <w:jc w:val="left"/>
              <w:rPr>
                <w:sz w:val="18"/>
                <w:szCs w:val="18"/>
              </w:rPr>
            </w:pPr>
            <w:r w:rsidRPr="00D929DE">
              <w:rPr>
                <w:sz w:val="18"/>
                <w:szCs w:val="18"/>
              </w:rPr>
              <w:t>2.1</w:t>
            </w:r>
          </w:p>
        </w:tc>
        <w:tc>
          <w:tcPr>
            <w:tcW w:w="0" w:type="auto"/>
          </w:tcPr>
          <w:p w14:paraId="5AB5B21D" w14:textId="77777777" w:rsidR="00121F95" w:rsidRPr="00D929DE" w:rsidRDefault="00121F95" w:rsidP="00B36162">
            <w:pPr>
              <w:pStyle w:val="WMOBodyText"/>
              <w:tabs>
                <w:tab w:val="left" w:pos="1134"/>
              </w:tabs>
              <w:spacing w:before="40" w:after="40"/>
              <w:jc w:val="left"/>
              <w:rPr>
                <w:sz w:val="18"/>
                <w:szCs w:val="18"/>
                <w:highlight w:val="yellow"/>
              </w:rPr>
            </w:pPr>
            <w:r w:rsidRPr="00D929DE">
              <w:rPr>
                <w:sz w:val="18"/>
                <w:szCs w:val="18"/>
              </w:rPr>
              <w:t>2.1.6</w:t>
            </w:r>
          </w:p>
        </w:tc>
        <w:tc>
          <w:tcPr>
            <w:tcW w:w="0" w:type="auto"/>
          </w:tcPr>
          <w:p w14:paraId="077EEF2F" w14:textId="77777777" w:rsidR="00121F95" w:rsidRPr="00D929DE" w:rsidRDefault="00512E28" w:rsidP="00B36162">
            <w:pPr>
              <w:pStyle w:val="WMOBodyText"/>
              <w:tabs>
                <w:tab w:val="left" w:pos="1134"/>
              </w:tabs>
              <w:spacing w:before="40" w:after="40"/>
              <w:jc w:val="left"/>
              <w:rPr>
                <w:sz w:val="18"/>
                <w:szCs w:val="18"/>
              </w:rPr>
            </w:pPr>
            <w:hyperlink r:id="rId215" w:anchor="page=173" w:history="1">
              <w:r w:rsidR="00121F95" w:rsidRPr="00D929DE">
                <w:rPr>
                  <w:rStyle w:val="Hyperlink"/>
                  <w:sz w:val="18"/>
                  <w:szCs w:val="18"/>
                </w:rPr>
                <w:t>Resolution</w:t>
              </w:r>
              <w:r w:rsidR="00D07248" w:rsidRPr="00D929DE">
                <w:rPr>
                  <w:rStyle w:val="Hyperlink"/>
                  <w:sz w:val="18"/>
                  <w:szCs w:val="18"/>
                </w:rPr>
                <w:t> 5</w:t>
              </w:r>
              <w:r w:rsidR="00121F95" w:rsidRPr="00D929DE">
                <w:rPr>
                  <w:rStyle w:val="Hyperlink"/>
                  <w:sz w:val="18"/>
                  <w:szCs w:val="18"/>
                </w:rPr>
                <w:t>0 (Cg-18)</w:t>
              </w:r>
            </w:hyperlink>
          </w:p>
        </w:tc>
        <w:tc>
          <w:tcPr>
            <w:tcW w:w="0" w:type="auto"/>
          </w:tcPr>
          <w:p w14:paraId="2BAAA016" w14:textId="77777777" w:rsidR="00121F95" w:rsidRPr="00D929DE" w:rsidRDefault="00121F95" w:rsidP="00B36162">
            <w:pPr>
              <w:pStyle w:val="WMOBodyText"/>
              <w:tabs>
                <w:tab w:val="left" w:pos="1134"/>
              </w:tabs>
              <w:spacing w:before="40" w:after="40"/>
              <w:jc w:val="left"/>
              <w:rPr>
                <w:sz w:val="18"/>
                <w:szCs w:val="18"/>
              </w:rPr>
            </w:pPr>
            <w:r w:rsidRPr="00D929DE">
              <w:rPr>
                <w:sz w:val="18"/>
                <w:szCs w:val="18"/>
              </w:rPr>
              <w:t>Cryosphere-related services</w:t>
            </w:r>
          </w:p>
        </w:tc>
        <w:tc>
          <w:tcPr>
            <w:tcW w:w="0" w:type="auto"/>
          </w:tcPr>
          <w:p w14:paraId="4BCC46CE" w14:textId="77777777" w:rsidR="00121F95" w:rsidRPr="00D929DE" w:rsidRDefault="00121F95" w:rsidP="00B36162">
            <w:pPr>
              <w:pStyle w:val="WMOBodyText"/>
              <w:tabs>
                <w:tab w:val="left" w:pos="1134"/>
              </w:tabs>
              <w:spacing w:before="40" w:after="40"/>
              <w:jc w:val="left"/>
              <w:rPr>
                <w:sz w:val="18"/>
                <w:szCs w:val="18"/>
              </w:rPr>
            </w:pPr>
            <w:r w:rsidRPr="00D929DE">
              <w:rPr>
                <w:sz w:val="18"/>
                <w:szCs w:val="18"/>
              </w:rPr>
              <w:t>Bulletin on the state of the cryosphere, published yearly, from 2022, on</w:t>
            </w:r>
          </w:p>
        </w:tc>
        <w:tc>
          <w:tcPr>
            <w:tcW w:w="1246" w:type="dxa"/>
          </w:tcPr>
          <w:p w14:paraId="76C52C5E" w14:textId="77777777" w:rsidR="00121F95" w:rsidRPr="00D929DE" w:rsidRDefault="00121F95" w:rsidP="00B36162">
            <w:pPr>
              <w:pStyle w:val="WMOBodyText"/>
              <w:tabs>
                <w:tab w:val="left" w:pos="1134"/>
              </w:tabs>
              <w:spacing w:before="40" w:after="40"/>
              <w:jc w:val="left"/>
              <w:rPr>
                <w:sz w:val="18"/>
                <w:szCs w:val="18"/>
              </w:rPr>
            </w:pPr>
            <w:r w:rsidRPr="00D929DE">
              <w:rPr>
                <w:sz w:val="18"/>
                <w:szCs w:val="18"/>
              </w:rPr>
              <w:t>INFCOM Advisory Group on the Global Cryosphere Watch</w:t>
            </w:r>
          </w:p>
        </w:tc>
        <w:tc>
          <w:tcPr>
            <w:tcW w:w="1624" w:type="dxa"/>
          </w:tcPr>
          <w:p w14:paraId="054402B2" w14:textId="77777777" w:rsidR="00121F95" w:rsidRPr="00D929DE" w:rsidRDefault="00121F95" w:rsidP="00B36162">
            <w:pPr>
              <w:pStyle w:val="WMOBodyText"/>
              <w:tabs>
                <w:tab w:val="left" w:pos="1134"/>
              </w:tabs>
              <w:spacing w:before="40" w:after="40"/>
              <w:jc w:val="left"/>
              <w:rPr>
                <w:sz w:val="18"/>
                <w:szCs w:val="18"/>
              </w:rPr>
            </w:pPr>
            <w:r w:rsidRPr="00D929DE">
              <w:rPr>
                <w:sz w:val="18"/>
                <w:szCs w:val="18"/>
              </w:rPr>
              <w:t>See INFCOM-2/Doc</w:t>
            </w:r>
            <w:r w:rsidR="006F3788" w:rsidRPr="00D929DE">
              <w:rPr>
                <w:sz w:val="18"/>
                <w:szCs w:val="18"/>
              </w:rPr>
              <w:t xml:space="preserve">. </w:t>
            </w:r>
            <w:r w:rsidRPr="00D929DE">
              <w:rPr>
                <w:sz w:val="18"/>
                <w:szCs w:val="18"/>
              </w:rPr>
              <w:t>6.6</w:t>
            </w:r>
          </w:p>
        </w:tc>
        <w:tc>
          <w:tcPr>
            <w:tcW w:w="0" w:type="auto"/>
          </w:tcPr>
          <w:p w14:paraId="1D28138C" w14:textId="77777777" w:rsidR="00121F95" w:rsidRPr="00D929DE" w:rsidRDefault="00121F95" w:rsidP="00B36162">
            <w:pPr>
              <w:pStyle w:val="WMOBodyText"/>
              <w:tabs>
                <w:tab w:val="left" w:pos="1134"/>
              </w:tabs>
              <w:spacing w:before="40" w:after="40"/>
              <w:jc w:val="center"/>
              <w:rPr>
                <w:sz w:val="18"/>
                <w:szCs w:val="18"/>
              </w:rPr>
            </w:pPr>
          </w:p>
        </w:tc>
        <w:tc>
          <w:tcPr>
            <w:tcW w:w="0" w:type="auto"/>
          </w:tcPr>
          <w:p w14:paraId="2582B422" w14:textId="77777777" w:rsidR="00121F95" w:rsidRPr="00D929DE" w:rsidRDefault="00121F95" w:rsidP="00B36162">
            <w:pPr>
              <w:pStyle w:val="WMOBodyText"/>
              <w:tabs>
                <w:tab w:val="left" w:pos="1134"/>
              </w:tabs>
              <w:spacing w:before="40" w:after="40"/>
              <w:jc w:val="center"/>
              <w:rPr>
                <w:sz w:val="18"/>
                <w:szCs w:val="18"/>
              </w:rPr>
            </w:pPr>
            <w:r w:rsidRPr="00D929DE">
              <w:rPr>
                <w:rFonts w:ascii="Wingdings" w:eastAsia="Wingdings" w:hAnsi="Wingdings" w:cs="Wingdings"/>
                <w:sz w:val="18"/>
                <w:szCs w:val="18"/>
              </w:rPr>
              <w:t></w:t>
            </w:r>
          </w:p>
        </w:tc>
      </w:tr>
    </w:tbl>
    <w:p w14:paraId="55D24C75" w14:textId="77777777" w:rsidR="00566E82" w:rsidRPr="00D929DE" w:rsidRDefault="00566E82" w:rsidP="00B36162">
      <w:pPr>
        <w:tabs>
          <w:tab w:val="clear" w:pos="1134"/>
        </w:tabs>
        <w:spacing w:before="40" w:after="40"/>
        <w:jc w:val="left"/>
      </w:pPr>
    </w:p>
    <w:p w14:paraId="7FCC199D" w14:textId="77777777" w:rsidR="00AD3C19" w:rsidRPr="00D929DE" w:rsidRDefault="00AD3C19" w:rsidP="00D929DE">
      <w:pPr>
        <w:pStyle w:val="Heading4"/>
        <w:spacing w:before="240" w:after="240"/>
      </w:pPr>
      <w:r w:rsidRPr="00D929DE">
        <w:t>(</w:t>
      </w:r>
      <w:r w:rsidR="00A84F49" w:rsidRPr="00D929DE">
        <w:t>d</w:t>
      </w:r>
      <w:r w:rsidRPr="00D929DE">
        <w:t>)</w:t>
      </w:r>
      <w:r w:rsidR="00A84F49" w:rsidRPr="00D929DE">
        <w:tab/>
      </w:r>
      <w:r w:rsidR="007D3D77" w:rsidRPr="00D929DE">
        <w:t>Cooperation and partnerships</w:t>
      </w:r>
      <w:r w:rsidR="00F22733" w:rsidRPr="00D929DE">
        <w:rPr>
          <w:rStyle w:val="FootnoteReference"/>
        </w:rPr>
        <w:footnoteReference w:id="7"/>
      </w:r>
    </w:p>
    <w:tbl>
      <w:tblPr>
        <w:tblStyle w:val="TableGrid"/>
        <w:tblW w:w="0" w:type="auto"/>
        <w:tblLook w:val="04A0" w:firstRow="1" w:lastRow="0" w:firstColumn="1" w:lastColumn="0" w:noHBand="0" w:noVBand="1"/>
      </w:tblPr>
      <w:tblGrid>
        <w:gridCol w:w="951"/>
        <w:gridCol w:w="1152"/>
        <w:gridCol w:w="752"/>
        <w:gridCol w:w="1085"/>
        <w:gridCol w:w="1132"/>
        <w:gridCol w:w="1478"/>
        <w:gridCol w:w="1371"/>
        <w:gridCol w:w="2015"/>
        <w:gridCol w:w="1389"/>
        <w:gridCol w:w="2089"/>
        <w:gridCol w:w="574"/>
        <w:gridCol w:w="574"/>
      </w:tblGrid>
      <w:tr w:rsidR="00620094" w:rsidRPr="00D929DE" w14:paraId="1AA900A3" w14:textId="77777777" w:rsidTr="00B36162">
        <w:trPr>
          <w:trHeight w:val="162"/>
          <w:tblHeader/>
        </w:trPr>
        <w:tc>
          <w:tcPr>
            <w:tcW w:w="0" w:type="auto"/>
            <w:vMerge w:val="restart"/>
            <w:shd w:val="clear" w:color="auto" w:fill="F2F2F2" w:themeFill="background1" w:themeFillShade="F2"/>
          </w:tcPr>
          <w:p w14:paraId="53FF9891" w14:textId="77777777" w:rsidR="00E523B7" w:rsidRPr="00D929DE" w:rsidRDefault="00E523B7" w:rsidP="00B36162">
            <w:pPr>
              <w:pStyle w:val="WMOBodyText"/>
              <w:tabs>
                <w:tab w:val="left" w:pos="1134"/>
              </w:tabs>
              <w:spacing w:before="40" w:after="40"/>
              <w:jc w:val="left"/>
              <w:rPr>
                <w:i/>
                <w:iCs/>
                <w:sz w:val="18"/>
                <w:szCs w:val="18"/>
              </w:rPr>
            </w:pPr>
            <w:r w:rsidRPr="00D929DE">
              <w:rPr>
                <w:i/>
                <w:iCs/>
                <w:sz w:val="18"/>
                <w:szCs w:val="18"/>
              </w:rPr>
              <w:t>No.</w:t>
            </w:r>
          </w:p>
        </w:tc>
        <w:tc>
          <w:tcPr>
            <w:tcW w:w="0" w:type="auto"/>
            <w:vMerge w:val="restart"/>
            <w:shd w:val="clear" w:color="auto" w:fill="F2F2F2" w:themeFill="background1" w:themeFillShade="F2"/>
          </w:tcPr>
          <w:p w14:paraId="0F8CC852" w14:textId="77777777" w:rsidR="00BA2D6F" w:rsidRPr="00D929DE" w:rsidRDefault="00BA2D6F" w:rsidP="00B36162">
            <w:pPr>
              <w:pStyle w:val="WMOBodyText"/>
              <w:tabs>
                <w:tab w:val="left" w:pos="1134"/>
              </w:tabs>
              <w:spacing w:before="40" w:after="40"/>
              <w:jc w:val="left"/>
              <w:rPr>
                <w:i/>
                <w:iCs/>
                <w:sz w:val="18"/>
                <w:szCs w:val="18"/>
              </w:rPr>
            </w:pPr>
            <w:r w:rsidRPr="00D929DE">
              <w:rPr>
                <w:i/>
                <w:iCs/>
                <w:sz w:val="18"/>
                <w:szCs w:val="18"/>
              </w:rPr>
              <w:t>Specific Terms of Reference</w:t>
            </w:r>
          </w:p>
        </w:tc>
        <w:tc>
          <w:tcPr>
            <w:tcW w:w="0" w:type="auto"/>
            <w:vMerge w:val="restart"/>
            <w:shd w:val="clear" w:color="auto" w:fill="F2F2F2" w:themeFill="background1" w:themeFillShade="F2"/>
          </w:tcPr>
          <w:p w14:paraId="26EDBCDE" w14:textId="77777777" w:rsidR="00BA2D6F" w:rsidRPr="00D929DE" w:rsidRDefault="00BA2D6F" w:rsidP="00B36162">
            <w:pPr>
              <w:pStyle w:val="WMOBodyText"/>
              <w:tabs>
                <w:tab w:val="left" w:pos="1134"/>
              </w:tabs>
              <w:spacing w:before="40" w:after="40"/>
              <w:jc w:val="left"/>
              <w:rPr>
                <w:i/>
                <w:iCs/>
                <w:sz w:val="18"/>
                <w:szCs w:val="18"/>
              </w:rPr>
            </w:pPr>
            <w:r w:rsidRPr="00D929DE">
              <w:rPr>
                <w:i/>
                <w:iCs/>
                <w:sz w:val="18"/>
                <w:szCs w:val="18"/>
              </w:rPr>
              <w:t>Long-Term Goal</w:t>
            </w:r>
          </w:p>
        </w:tc>
        <w:tc>
          <w:tcPr>
            <w:tcW w:w="0" w:type="auto"/>
            <w:vMerge w:val="restart"/>
            <w:shd w:val="clear" w:color="auto" w:fill="F2F2F2" w:themeFill="background1" w:themeFillShade="F2"/>
          </w:tcPr>
          <w:p w14:paraId="09736AA4" w14:textId="77777777" w:rsidR="00BA2D6F" w:rsidRPr="00D929DE" w:rsidRDefault="00BA2D6F" w:rsidP="00B36162">
            <w:pPr>
              <w:pStyle w:val="WMOBodyText"/>
              <w:tabs>
                <w:tab w:val="left" w:pos="1134"/>
              </w:tabs>
              <w:spacing w:before="40" w:after="40"/>
              <w:jc w:val="left"/>
              <w:rPr>
                <w:i/>
                <w:iCs/>
                <w:sz w:val="18"/>
                <w:szCs w:val="18"/>
              </w:rPr>
            </w:pPr>
            <w:r w:rsidRPr="00D929DE">
              <w:rPr>
                <w:i/>
                <w:iCs/>
                <w:sz w:val="18"/>
                <w:szCs w:val="18"/>
              </w:rPr>
              <w:t>Strategic Objective</w:t>
            </w:r>
          </w:p>
        </w:tc>
        <w:tc>
          <w:tcPr>
            <w:tcW w:w="0" w:type="auto"/>
            <w:vMerge w:val="restart"/>
            <w:shd w:val="clear" w:color="auto" w:fill="F2F2F2" w:themeFill="background1" w:themeFillShade="F2"/>
          </w:tcPr>
          <w:p w14:paraId="2BCECED3" w14:textId="77777777" w:rsidR="00BA2D6F" w:rsidRPr="00D929DE" w:rsidRDefault="00BA2D6F" w:rsidP="00B36162">
            <w:pPr>
              <w:pStyle w:val="WMOBodyText"/>
              <w:tabs>
                <w:tab w:val="left" w:pos="1134"/>
              </w:tabs>
              <w:spacing w:before="40" w:after="40"/>
              <w:jc w:val="left"/>
              <w:rPr>
                <w:i/>
                <w:iCs/>
                <w:sz w:val="18"/>
                <w:szCs w:val="18"/>
              </w:rPr>
            </w:pPr>
            <w:r w:rsidRPr="00D929DE">
              <w:rPr>
                <w:i/>
                <w:iCs/>
                <w:sz w:val="18"/>
                <w:szCs w:val="18"/>
              </w:rPr>
              <w:t>Operating Plan Output</w:t>
            </w:r>
          </w:p>
        </w:tc>
        <w:tc>
          <w:tcPr>
            <w:tcW w:w="0" w:type="auto"/>
            <w:vMerge w:val="restart"/>
            <w:shd w:val="clear" w:color="auto" w:fill="F2F2F2" w:themeFill="background1" w:themeFillShade="F2"/>
          </w:tcPr>
          <w:p w14:paraId="37E145CD" w14:textId="77777777" w:rsidR="00BA2D6F" w:rsidRPr="00D929DE" w:rsidRDefault="00BA2D6F" w:rsidP="00B36162">
            <w:pPr>
              <w:pStyle w:val="WMOBodyText"/>
              <w:tabs>
                <w:tab w:val="left" w:pos="1134"/>
              </w:tabs>
              <w:spacing w:before="40" w:after="40"/>
              <w:jc w:val="left"/>
              <w:rPr>
                <w:i/>
                <w:iCs/>
                <w:sz w:val="18"/>
                <w:szCs w:val="18"/>
              </w:rPr>
            </w:pPr>
            <w:r w:rsidRPr="00D929DE">
              <w:rPr>
                <w:i/>
                <w:iCs/>
                <w:sz w:val="18"/>
                <w:szCs w:val="18"/>
              </w:rPr>
              <w:t>Directive</w:t>
            </w:r>
          </w:p>
        </w:tc>
        <w:tc>
          <w:tcPr>
            <w:tcW w:w="0" w:type="auto"/>
            <w:vMerge w:val="restart"/>
            <w:shd w:val="clear" w:color="auto" w:fill="F2F2F2" w:themeFill="background1" w:themeFillShade="F2"/>
          </w:tcPr>
          <w:p w14:paraId="583F9872" w14:textId="77777777" w:rsidR="00BA2D6F" w:rsidRPr="00D929DE" w:rsidRDefault="00BA2D6F" w:rsidP="00B36162">
            <w:pPr>
              <w:pStyle w:val="WMOBodyText"/>
              <w:tabs>
                <w:tab w:val="left" w:pos="1134"/>
              </w:tabs>
              <w:spacing w:before="40" w:after="40"/>
              <w:jc w:val="left"/>
              <w:rPr>
                <w:i/>
                <w:iCs/>
                <w:sz w:val="18"/>
                <w:szCs w:val="18"/>
              </w:rPr>
            </w:pPr>
            <w:r w:rsidRPr="00D929DE">
              <w:rPr>
                <w:i/>
                <w:iCs/>
                <w:sz w:val="18"/>
                <w:szCs w:val="18"/>
              </w:rPr>
              <w:t>Activity</w:t>
            </w:r>
            <w:r w:rsidR="00C87D8E" w:rsidRPr="00D929DE">
              <w:rPr>
                <w:i/>
                <w:iCs/>
                <w:sz w:val="18"/>
                <w:szCs w:val="18"/>
              </w:rPr>
              <w:t xml:space="preserve"> area</w:t>
            </w:r>
          </w:p>
        </w:tc>
        <w:tc>
          <w:tcPr>
            <w:tcW w:w="0" w:type="auto"/>
            <w:vMerge w:val="restart"/>
            <w:shd w:val="clear" w:color="auto" w:fill="F2F2F2" w:themeFill="background1" w:themeFillShade="F2"/>
          </w:tcPr>
          <w:p w14:paraId="1AC8387D" w14:textId="77777777" w:rsidR="00BA2D6F" w:rsidRPr="00D929DE" w:rsidRDefault="00BA2D6F" w:rsidP="00B36162">
            <w:pPr>
              <w:pStyle w:val="WMOBodyText"/>
              <w:tabs>
                <w:tab w:val="left" w:pos="1134"/>
              </w:tabs>
              <w:spacing w:before="40" w:after="40"/>
              <w:jc w:val="left"/>
              <w:rPr>
                <w:i/>
                <w:iCs/>
                <w:sz w:val="18"/>
                <w:szCs w:val="18"/>
              </w:rPr>
            </w:pPr>
            <w:r w:rsidRPr="00D929DE">
              <w:rPr>
                <w:i/>
                <w:iCs/>
                <w:sz w:val="18"/>
                <w:szCs w:val="18"/>
              </w:rPr>
              <w:t>Deliverable</w:t>
            </w:r>
          </w:p>
        </w:tc>
        <w:tc>
          <w:tcPr>
            <w:tcW w:w="0" w:type="auto"/>
            <w:vMerge w:val="restart"/>
            <w:shd w:val="clear" w:color="auto" w:fill="F2F2F2" w:themeFill="background1" w:themeFillShade="F2"/>
          </w:tcPr>
          <w:p w14:paraId="0E2BDC8B" w14:textId="77777777" w:rsidR="00B220E5" w:rsidRPr="00D929DE" w:rsidRDefault="00B220E5" w:rsidP="00B36162">
            <w:pPr>
              <w:pStyle w:val="WMOBodyText"/>
              <w:tabs>
                <w:tab w:val="left" w:pos="1134"/>
              </w:tabs>
              <w:spacing w:before="40" w:after="40"/>
              <w:jc w:val="left"/>
              <w:rPr>
                <w:i/>
                <w:iCs/>
                <w:sz w:val="18"/>
                <w:szCs w:val="18"/>
              </w:rPr>
            </w:pPr>
            <w:r w:rsidRPr="00D929DE">
              <w:rPr>
                <w:i/>
                <w:iCs/>
                <w:sz w:val="18"/>
                <w:szCs w:val="18"/>
              </w:rPr>
              <w:t>Executing subsidiary body</w:t>
            </w:r>
          </w:p>
        </w:tc>
        <w:tc>
          <w:tcPr>
            <w:tcW w:w="0" w:type="auto"/>
            <w:vMerge w:val="restart"/>
            <w:shd w:val="clear" w:color="auto" w:fill="F2F2F2" w:themeFill="background1" w:themeFillShade="F2"/>
          </w:tcPr>
          <w:p w14:paraId="43B87EC3" w14:textId="77777777" w:rsidR="00BA2D6F" w:rsidRPr="00D929DE" w:rsidRDefault="00BA2D6F" w:rsidP="00B36162">
            <w:pPr>
              <w:pStyle w:val="WMOBodyText"/>
              <w:tabs>
                <w:tab w:val="left" w:pos="1134"/>
              </w:tabs>
              <w:spacing w:before="40" w:after="40"/>
              <w:jc w:val="left"/>
              <w:rPr>
                <w:i/>
                <w:iCs/>
                <w:sz w:val="18"/>
                <w:szCs w:val="18"/>
              </w:rPr>
            </w:pPr>
            <w:r w:rsidRPr="00D929DE">
              <w:rPr>
                <w:i/>
                <w:iCs/>
                <w:sz w:val="18"/>
                <w:szCs w:val="18"/>
              </w:rPr>
              <w:t>Progress as of 31</w:t>
            </w:r>
            <w:r w:rsidR="00B35121" w:rsidRPr="00D929DE">
              <w:rPr>
                <w:i/>
                <w:iCs/>
                <w:sz w:val="18"/>
                <w:szCs w:val="18"/>
              </w:rPr>
              <w:t> </w:t>
            </w:r>
            <w:r w:rsidRPr="00D929DE">
              <w:rPr>
                <w:i/>
                <w:iCs/>
                <w:sz w:val="18"/>
                <w:szCs w:val="18"/>
              </w:rPr>
              <w:t>August</w:t>
            </w:r>
            <w:r w:rsidR="00B35121" w:rsidRPr="00D929DE">
              <w:rPr>
                <w:i/>
                <w:iCs/>
                <w:sz w:val="18"/>
                <w:szCs w:val="18"/>
              </w:rPr>
              <w:t> </w:t>
            </w:r>
            <w:r w:rsidRPr="00D929DE">
              <w:rPr>
                <w:i/>
                <w:iCs/>
                <w:sz w:val="18"/>
                <w:szCs w:val="18"/>
              </w:rPr>
              <w:t>2022</w:t>
            </w:r>
          </w:p>
        </w:tc>
        <w:tc>
          <w:tcPr>
            <w:tcW w:w="0" w:type="auto"/>
            <w:gridSpan w:val="2"/>
            <w:shd w:val="clear" w:color="auto" w:fill="F2F2F2" w:themeFill="background1" w:themeFillShade="F2"/>
          </w:tcPr>
          <w:p w14:paraId="17E3D682" w14:textId="77777777" w:rsidR="00BA2D6F" w:rsidRPr="00D929DE" w:rsidRDefault="00BA2D6F" w:rsidP="00B36162">
            <w:pPr>
              <w:pStyle w:val="WMOBodyText"/>
              <w:tabs>
                <w:tab w:val="left" w:pos="1134"/>
              </w:tabs>
              <w:spacing w:before="40" w:after="40"/>
              <w:jc w:val="left"/>
              <w:rPr>
                <w:i/>
                <w:iCs/>
                <w:sz w:val="18"/>
                <w:szCs w:val="18"/>
              </w:rPr>
            </w:pPr>
            <w:r w:rsidRPr="00D929DE">
              <w:rPr>
                <w:i/>
                <w:iCs/>
                <w:sz w:val="18"/>
                <w:szCs w:val="18"/>
              </w:rPr>
              <w:t>Reporting</w:t>
            </w:r>
          </w:p>
        </w:tc>
      </w:tr>
      <w:tr w:rsidR="00620094" w:rsidRPr="00D929DE" w14:paraId="717D4C48" w14:textId="77777777" w:rsidTr="00B36162">
        <w:trPr>
          <w:cantSplit/>
          <w:trHeight w:val="1114"/>
          <w:tblHeader/>
        </w:trPr>
        <w:tc>
          <w:tcPr>
            <w:tcW w:w="0" w:type="auto"/>
            <w:vMerge/>
            <w:shd w:val="clear" w:color="auto" w:fill="F2F2F2" w:themeFill="background1" w:themeFillShade="F2"/>
          </w:tcPr>
          <w:p w14:paraId="608A24A9" w14:textId="77777777" w:rsidR="00E523B7" w:rsidRPr="00D929DE" w:rsidRDefault="00E523B7" w:rsidP="00B36162">
            <w:pPr>
              <w:pStyle w:val="WMOBodyText"/>
              <w:tabs>
                <w:tab w:val="left" w:pos="1134"/>
              </w:tabs>
              <w:spacing w:before="40" w:after="40"/>
              <w:jc w:val="left"/>
              <w:rPr>
                <w:i/>
                <w:iCs/>
                <w:sz w:val="18"/>
                <w:szCs w:val="18"/>
              </w:rPr>
            </w:pPr>
          </w:p>
        </w:tc>
        <w:tc>
          <w:tcPr>
            <w:tcW w:w="0" w:type="auto"/>
            <w:vMerge/>
            <w:shd w:val="clear" w:color="auto" w:fill="F2F2F2" w:themeFill="background1" w:themeFillShade="F2"/>
          </w:tcPr>
          <w:p w14:paraId="2EAD511F" w14:textId="77777777" w:rsidR="00BA2D6F" w:rsidRPr="00D929DE" w:rsidRDefault="00BA2D6F" w:rsidP="00B36162">
            <w:pPr>
              <w:pStyle w:val="WMOBodyText"/>
              <w:tabs>
                <w:tab w:val="left" w:pos="1134"/>
              </w:tabs>
              <w:spacing w:before="40" w:after="40"/>
              <w:jc w:val="left"/>
              <w:rPr>
                <w:i/>
                <w:iCs/>
                <w:sz w:val="18"/>
                <w:szCs w:val="18"/>
              </w:rPr>
            </w:pPr>
          </w:p>
        </w:tc>
        <w:tc>
          <w:tcPr>
            <w:tcW w:w="0" w:type="auto"/>
            <w:vMerge/>
            <w:shd w:val="clear" w:color="auto" w:fill="F2F2F2" w:themeFill="background1" w:themeFillShade="F2"/>
          </w:tcPr>
          <w:p w14:paraId="4A0DD10D" w14:textId="77777777" w:rsidR="00BA2D6F" w:rsidRPr="00D929DE" w:rsidRDefault="00BA2D6F" w:rsidP="00B36162">
            <w:pPr>
              <w:pStyle w:val="WMOBodyText"/>
              <w:tabs>
                <w:tab w:val="left" w:pos="1134"/>
              </w:tabs>
              <w:spacing w:before="40" w:after="40"/>
              <w:jc w:val="left"/>
              <w:rPr>
                <w:i/>
                <w:iCs/>
                <w:sz w:val="18"/>
                <w:szCs w:val="18"/>
              </w:rPr>
            </w:pPr>
          </w:p>
        </w:tc>
        <w:tc>
          <w:tcPr>
            <w:tcW w:w="0" w:type="auto"/>
            <w:vMerge/>
            <w:shd w:val="clear" w:color="auto" w:fill="F2F2F2" w:themeFill="background1" w:themeFillShade="F2"/>
          </w:tcPr>
          <w:p w14:paraId="0F19C1CF" w14:textId="77777777" w:rsidR="00BA2D6F" w:rsidRPr="00D929DE" w:rsidRDefault="00BA2D6F" w:rsidP="00B36162">
            <w:pPr>
              <w:pStyle w:val="WMOBodyText"/>
              <w:tabs>
                <w:tab w:val="left" w:pos="1134"/>
              </w:tabs>
              <w:spacing w:before="40" w:after="40"/>
              <w:jc w:val="left"/>
              <w:rPr>
                <w:i/>
                <w:iCs/>
                <w:sz w:val="18"/>
                <w:szCs w:val="18"/>
              </w:rPr>
            </w:pPr>
          </w:p>
        </w:tc>
        <w:tc>
          <w:tcPr>
            <w:tcW w:w="0" w:type="auto"/>
            <w:vMerge/>
            <w:shd w:val="clear" w:color="auto" w:fill="F2F2F2" w:themeFill="background1" w:themeFillShade="F2"/>
          </w:tcPr>
          <w:p w14:paraId="6A2CCCC2" w14:textId="77777777" w:rsidR="00BA2D6F" w:rsidRPr="00D929DE" w:rsidRDefault="00BA2D6F" w:rsidP="00B36162">
            <w:pPr>
              <w:pStyle w:val="WMOBodyText"/>
              <w:tabs>
                <w:tab w:val="left" w:pos="1134"/>
              </w:tabs>
              <w:spacing w:before="40" w:after="40"/>
              <w:jc w:val="left"/>
              <w:rPr>
                <w:i/>
                <w:iCs/>
                <w:sz w:val="18"/>
                <w:szCs w:val="18"/>
              </w:rPr>
            </w:pPr>
          </w:p>
        </w:tc>
        <w:tc>
          <w:tcPr>
            <w:tcW w:w="0" w:type="auto"/>
            <w:vMerge/>
            <w:shd w:val="clear" w:color="auto" w:fill="F2F2F2" w:themeFill="background1" w:themeFillShade="F2"/>
          </w:tcPr>
          <w:p w14:paraId="53B80EE9" w14:textId="77777777" w:rsidR="00BA2D6F" w:rsidRPr="00D929DE" w:rsidRDefault="00BA2D6F" w:rsidP="00B36162">
            <w:pPr>
              <w:pStyle w:val="WMOBodyText"/>
              <w:tabs>
                <w:tab w:val="left" w:pos="1134"/>
              </w:tabs>
              <w:spacing w:before="40" w:after="40"/>
              <w:jc w:val="left"/>
              <w:rPr>
                <w:i/>
                <w:iCs/>
                <w:sz w:val="18"/>
                <w:szCs w:val="18"/>
              </w:rPr>
            </w:pPr>
          </w:p>
        </w:tc>
        <w:tc>
          <w:tcPr>
            <w:tcW w:w="0" w:type="auto"/>
            <w:vMerge/>
            <w:shd w:val="clear" w:color="auto" w:fill="F2F2F2" w:themeFill="background1" w:themeFillShade="F2"/>
          </w:tcPr>
          <w:p w14:paraId="5720D1B7" w14:textId="77777777" w:rsidR="00BA2D6F" w:rsidRPr="00D929DE" w:rsidRDefault="00BA2D6F" w:rsidP="00B36162">
            <w:pPr>
              <w:pStyle w:val="WMOBodyText"/>
              <w:tabs>
                <w:tab w:val="left" w:pos="1134"/>
              </w:tabs>
              <w:spacing w:before="40" w:after="40"/>
              <w:jc w:val="left"/>
              <w:rPr>
                <w:i/>
                <w:iCs/>
                <w:sz w:val="18"/>
                <w:szCs w:val="18"/>
              </w:rPr>
            </w:pPr>
          </w:p>
        </w:tc>
        <w:tc>
          <w:tcPr>
            <w:tcW w:w="0" w:type="auto"/>
            <w:vMerge/>
            <w:shd w:val="clear" w:color="auto" w:fill="F2F2F2" w:themeFill="background1" w:themeFillShade="F2"/>
          </w:tcPr>
          <w:p w14:paraId="211A47DA" w14:textId="77777777" w:rsidR="00BA2D6F" w:rsidRPr="00D929DE" w:rsidRDefault="00BA2D6F" w:rsidP="00B36162">
            <w:pPr>
              <w:pStyle w:val="WMOBodyText"/>
              <w:tabs>
                <w:tab w:val="left" w:pos="1134"/>
              </w:tabs>
              <w:spacing w:before="40" w:after="40"/>
              <w:jc w:val="left"/>
              <w:rPr>
                <w:i/>
                <w:iCs/>
                <w:sz w:val="18"/>
                <w:szCs w:val="18"/>
              </w:rPr>
            </w:pPr>
          </w:p>
        </w:tc>
        <w:tc>
          <w:tcPr>
            <w:tcW w:w="0" w:type="auto"/>
            <w:vMerge/>
            <w:shd w:val="clear" w:color="auto" w:fill="F2F2F2" w:themeFill="background1" w:themeFillShade="F2"/>
          </w:tcPr>
          <w:p w14:paraId="08433F08" w14:textId="77777777" w:rsidR="00B220E5" w:rsidRPr="00D929DE" w:rsidRDefault="00B220E5" w:rsidP="00B36162">
            <w:pPr>
              <w:pStyle w:val="WMOBodyText"/>
              <w:tabs>
                <w:tab w:val="left" w:pos="1134"/>
              </w:tabs>
              <w:spacing w:before="40" w:after="40"/>
              <w:ind w:left="113" w:right="113"/>
              <w:jc w:val="left"/>
              <w:rPr>
                <w:i/>
                <w:iCs/>
                <w:sz w:val="18"/>
                <w:szCs w:val="18"/>
              </w:rPr>
            </w:pPr>
          </w:p>
        </w:tc>
        <w:tc>
          <w:tcPr>
            <w:tcW w:w="0" w:type="auto"/>
            <w:vMerge/>
            <w:shd w:val="clear" w:color="auto" w:fill="F2F2F2" w:themeFill="background1" w:themeFillShade="F2"/>
            <w:textDirection w:val="btLr"/>
            <w:vAlign w:val="center"/>
          </w:tcPr>
          <w:p w14:paraId="16D5B84D" w14:textId="77777777" w:rsidR="00BA2D6F" w:rsidRPr="00D929DE" w:rsidRDefault="00BA2D6F" w:rsidP="00B36162">
            <w:pPr>
              <w:pStyle w:val="WMOBodyText"/>
              <w:tabs>
                <w:tab w:val="left" w:pos="1134"/>
              </w:tabs>
              <w:spacing w:before="40" w:after="40"/>
              <w:ind w:left="113" w:right="113"/>
              <w:jc w:val="left"/>
              <w:rPr>
                <w:i/>
                <w:iCs/>
                <w:sz w:val="18"/>
                <w:szCs w:val="18"/>
              </w:rPr>
            </w:pPr>
          </w:p>
        </w:tc>
        <w:tc>
          <w:tcPr>
            <w:tcW w:w="0" w:type="auto"/>
            <w:shd w:val="clear" w:color="auto" w:fill="F2F2F2" w:themeFill="background1" w:themeFillShade="F2"/>
            <w:textDirection w:val="btLr"/>
            <w:vAlign w:val="center"/>
          </w:tcPr>
          <w:p w14:paraId="200C23C3" w14:textId="77777777" w:rsidR="00BA2D6F" w:rsidRPr="00D929DE" w:rsidRDefault="00BA2D6F" w:rsidP="00B36162">
            <w:pPr>
              <w:pStyle w:val="WMOBodyText"/>
              <w:tabs>
                <w:tab w:val="left" w:pos="1134"/>
              </w:tabs>
              <w:spacing w:before="40" w:after="40"/>
              <w:ind w:left="113" w:right="113"/>
              <w:jc w:val="left"/>
              <w:rPr>
                <w:i/>
                <w:iCs/>
                <w:sz w:val="18"/>
                <w:szCs w:val="18"/>
              </w:rPr>
            </w:pPr>
            <w:r w:rsidRPr="00D929DE">
              <w:rPr>
                <w:i/>
                <w:iCs/>
                <w:sz w:val="18"/>
                <w:szCs w:val="18"/>
              </w:rPr>
              <w:t>EC-76</w:t>
            </w:r>
          </w:p>
        </w:tc>
        <w:tc>
          <w:tcPr>
            <w:tcW w:w="0" w:type="auto"/>
            <w:shd w:val="clear" w:color="auto" w:fill="F2F2F2" w:themeFill="background1" w:themeFillShade="F2"/>
            <w:textDirection w:val="btLr"/>
            <w:vAlign w:val="center"/>
          </w:tcPr>
          <w:p w14:paraId="0CC4B5C0" w14:textId="77777777" w:rsidR="00BA2D6F" w:rsidRPr="00D929DE" w:rsidRDefault="00BA2D6F" w:rsidP="00B36162">
            <w:pPr>
              <w:pStyle w:val="WMOBodyText"/>
              <w:tabs>
                <w:tab w:val="left" w:pos="1134"/>
              </w:tabs>
              <w:spacing w:before="40" w:after="40"/>
              <w:ind w:left="113" w:right="113"/>
              <w:jc w:val="left"/>
              <w:rPr>
                <w:i/>
                <w:iCs/>
                <w:sz w:val="18"/>
                <w:szCs w:val="18"/>
              </w:rPr>
            </w:pPr>
            <w:r w:rsidRPr="00D929DE">
              <w:rPr>
                <w:i/>
                <w:iCs/>
                <w:sz w:val="18"/>
                <w:szCs w:val="18"/>
              </w:rPr>
              <w:t>Cg-19</w:t>
            </w:r>
          </w:p>
        </w:tc>
      </w:tr>
      <w:tr w:rsidR="00620094" w:rsidRPr="00D929DE" w14:paraId="6759CE04" w14:textId="77777777" w:rsidTr="00B36162">
        <w:trPr>
          <w:trHeight w:val="273"/>
        </w:trPr>
        <w:tc>
          <w:tcPr>
            <w:tcW w:w="0" w:type="auto"/>
          </w:tcPr>
          <w:p w14:paraId="6EE45592" w14:textId="77777777" w:rsidR="00E523B7" w:rsidRPr="00D929DE" w:rsidRDefault="00BE577C" w:rsidP="00BE577C">
            <w:pPr>
              <w:pStyle w:val="WMOBodyText"/>
              <w:tabs>
                <w:tab w:val="left" w:pos="1134"/>
              </w:tabs>
              <w:spacing w:before="40" w:after="40"/>
              <w:jc w:val="left"/>
              <w:rPr>
                <w:sz w:val="18"/>
                <w:szCs w:val="18"/>
              </w:rPr>
            </w:pPr>
            <w:r w:rsidRPr="00D929DE">
              <w:rPr>
                <w:sz w:val="18"/>
                <w:szCs w:val="18"/>
              </w:rPr>
              <w:t>101.</w:t>
            </w:r>
            <w:r w:rsidRPr="00D929DE">
              <w:rPr>
                <w:sz w:val="18"/>
                <w:szCs w:val="18"/>
              </w:rPr>
              <w:tab/>
            </w:r>
          </w:p>
        </w:tc>
        <w:tc>
          <w:tcPr>
            <w:tcW w:w="0" w:type="auto"/>
          </w:tcPr>
          <w:p w14:paraId="48B3C623" w14:textId="77777777" w:rsidR="0065735E" w:rsidRPr="00D929DE" w:rsidRDefault="0065735E" w:rsidP="00B36162">
            <w:pPr>
              <w:pStyle w:val="WMOBodyText"/>
              <w:tabs>
                <w:tab w:val="left" w:pos="1134"/>
              </w:tabs>
              <w:spacing w:before="40" w:after="40"/>
              <w:jc w:val="left"/>
              <w:rPr>
                <w:sz w:val="18"/>
                <w:szCs w:val="18"/>
              </w:rPr>
            </w:pPr>
            <w:r w:rsidRPr="00D929DE">
              <w:rPr>
                <w:sz w:val="18"/>
                <w:szCs w:val="18"/>
              </w:rPr>
              <w:t>(d) (</w:t>
            </w:r>
            <w:proofErr w:type="spellStart"/>
            <w:r w:rsidRPr="00D929DE">
              <w:rPr>
                <w:sz w:val="18"/>
                <w:szCs w:val="18"/>
              </w:rPr>
              <w:t>i</w:t>
            </w:r>
            <w:proofErr w:type="spellEnd"/>
            <w:r w:rsidRPr="00D929DE">
              <w:rPr>
                <w:sz w:val="18"/>
                <w:szCs w:val="18"/>
              </w:rPr>
              <w:t>)</w:t>
            </w:r>
          </w:p>
        </w:tc>
        <w:tc>
          <w:tcPr>
            <w:tcW w:w="0" w:type="auto"/>
          </w:tcPr>
          <w:p w14:paraId="33C50F8C" w14:textId="77777777" w:rsidR="0065735E" w:rsidRPr="00D929DE" w:rsidRDefault="0065735E" w:rsidP="00B36162">
            <w:pPr>
              <w:pStyle w:val="WMOBodyText"/>
              <w:tabs>
                <w:tab w:val="left" w:pos="1134"/>
              </w:tabs>
              <w:spacing w:before="40" w:after="40"/>
              <w:jc w:val="left"/>
              <w:rPr>
                <w:sz w:val="18"/>
                <w:szCs w:val="18"/>
              </w:rPr>
            </w:pPr>
            <w:r w:rsidRPr="00D929DE">
              <w:rPr>
                <w:sz w:val="18"/>
                <w:szCs w:val="18"/>
              </w:rPr>
              <w:t>1</w:t>
            </w:r>
          </w:p>
        </w:tc>
        <w:tc>
          <w:tcPr>
            <w:tcW w:w="0" w:type="auto"/>
          </w:tcPr>
          <w:p w14:paraId="29F237BE" w14:textId="77777777" w:rsidR="0065735E" w:rsidRPr="00D929DE" w:rsidRDefault="0065735E" w:rsidP="00B36162">
            <w:pPr>
              <w:pStyle w:val="WMOBodyText"/>
              <w:tabs>
                <w:tab w:val="left" w:pos="1134"/>
              </w:tabs>
              <w:spacing w:before="40" w:after="40"/>
              <w:jc w:val="left"/>
              <w:rPr>
                <w:sz w:val="18"/>
                <w:szCs w:val="18"/>
              </w:rPr>
            </w:pPr>
            <w:r w:rsidRPr="00D929DE">
              <w:rPr>
                <w:sz w:val="18"/>
                <w:szCs w:val="18"/>
              </w:rPr>
              <w:t>1.4</w:t>
            </w:r>
          </w:p>
        </w:tc>
        <w:tc>
          <w:tcPr>
            <w:tcW w:w="0" w:type="auto"/>
          </w:tcPr>
          <w:p w14:paraId="4C512B3F" w14:textId="77777777" w:rsidR="0065735E" w:rsidRPr="00D929DE" w:rsidRDefault="0065735E" w:rsidP="00B36162">
            <w:pPr>
              <w:pStyle w:val="WMOBodyText"/>
              <w:tabs>
                <w:tab w:val="left" w:pos="1134"/>
              </w:tabs>
              <w:spacing w:before="40" w:after="40"/>
              <w:jc w:val="left"/>
              <w:rPr>
                <w:sz w:val="18"/>
                <w:szCs w:val="18"/>
              </w:rPr>
            </w:pPr>
            <w:r w:rsidRPr="00D929DE">
              <w:rPr>
                <w:sz w:val="18"/>
                <w:szCs w:val="18"/>
              </w:rPr>
              <w:t>1.4.5</w:t>
            </w:r>
          </w:p>
        </w:tc>
        <w:tc>
          <w:tcPr>
            <w:tcW w:w="0" w:type="auto"/>
          </w:tcPr>
          <w:p w14:paraId="60F4E4B4" w14:textId="77777777" w:rsidR="0065735E" w:rsidRPr="00D929DE" w:rsidRDefault="00512E28" w:rsidP="00B36162">
            <w:pPr>
              <w:pStyle w:val="WMOBodyText"/>
              <w:tabs>
                <w:tab w:val="left" w:pos="1134"/>
              </w:tabs>
              <w:spacing w:before="40" w:after="40"/>
              <w:jc w:val="left"/>
              <w:rPr>
                <w:sz w:val="18"/>
                <w:szCs w:val="18"/>
              </w:rPr>
            </w:pPr>
            <w:hyperlink r:id="rId216" w:anchor="page=107" w:history="1">
              <w:r w:rsidR="0065735E" w:rsidRPr="00D929DE">
                <w:rPr>
                  <w:rStyle w:val="Hyperlink"/>
                  <w:sz w:val="18"/>
                  <w:szCs w:val="18"/>
                </w:rPr>
                <w:t>Resolution</w:t>
              </w:r>
              <w:r w:rsidR="00D07248" w:rsidRPr="00D929DE">
                <w:rPr>
                  <w:rStyle w:val="Hyperlink"/>
                  <w:sz w:val="18"/>
                  <w:szCs w:val="18"/>
                </w:rPr>
                <w:t> 2</w:t>
              </w:r>
              <w:r w:rsidR="0065735E" w:rsidRPr="00D929DE">
                <w:rPr>
                  <w:rStyle w:val="Hyperlink"/>
                  <w:sz w:val="18"/>
                  <w:szCs w:val="18"/>
                </w:rPr>
                <w:t>7 (Cg-18)</w:t>
              </w:r>
            </w:hyperlink>
          </w:p>
        </w:tc>
        <w:tc>
          <w:tcPr>
            <w:tcW w:w="0" w:type="auto"/>
          </w:tcPr>
          <w:p w14:paraId="2DF6BEE9" w14:textId="77777777" w:rsidR="0065735E" w:rsidRPr="00D929DE" w:rsidRDefault="001C1987" w:rsidP="00B36162">
            <w:pPr>
              <w:pStyle w:val="WMOBodyText"/>
              <w:tabs>
                <w:tab w:val="left" w:pos="1134"/>
              </w:tabs>
              <w:spacing w:before="40" w:after="40"/>
              <w:jc w:val="left"/>
              <w:rPr>
                <w:sz w:val="18"/>
                <w:szCs w:val="18"/>
              </w:rPr>
            </w:pPr>
            <w:r w:rsidRPr="00D929DE">
              <w:rPr>
                <w:sz w:val="18"/>
                <w:szCs w:val="18"/>
              </w:rPr>
              <w:t>Aviation services</w:t>
            </w:r>
          </w:p>
        </w:tc>
        <w:tc>
          <w:tcPr>
            <w:tcW w:w="0" w:type="auto"/>
          </w:tcPr>
          <w:p w14:paraId="6E06AB3C" w14:textId="77777777" w:rsidR="0065735E" w:rsidRPr="00D929DE" w:rsidRDefault="0065735E" w:rsidP="00B36162">
            <w:pPr>
              <w:pStyle w:val="WMOBodyText"/>
              <w:tabs>
                <w:tab w:val="left" w:pos="1134"/>
              </w:tabs>
              <w:spacing w:before="40" w:after="40"/>
              <w:jc w:val="left"/>
              <w:rPr>
                <w:sz w:val="18"/>
                <w:szCs w:val="18"/>
              </w:rPr>
            </w:pPr>
            <w:r w:rsidRPr="00D929DE">
              <w:rPr>
                <w:sz w:val="18"/>
                <w:szCs w:val="18"/>
              </w:rPr>
              <w:t>Revision to WMO-No.</w:t>
            </w:r>
            <w:r w:rsidR="00F97011" w:rsidRPr="00D929DE">
              <w:rPr>
                <w:sz w:val="18"/>
                <w:szCs w:val="18"/>
              </w:rPr>
              <w:t> 6</w:t>
            </w:r>
            <w:r w:rsidRPr="00D929DE">
              <w:rPr>
                <w:sz w:val="18"/>
                <w:szCs w:val="18"/>
              </w:rPr>
              <w:t>0, Chapter</w:t>
            </w:r>
            <w:r w:rsidR="00D07248" w:rsidRPr="00D929DE">
              <w:rPr>
                <w:sz w:val="18"/>
                <w:szCs w:val="18"/>
              </w:rPr>
              <w:t> I</w:t>
            </w:r>
            <w:r w:rsidRPr="00D929DE">
              <w:rPr>
                <w:sz w:val="18"/>
                <w:szCs w:val="18"/>
              </w:rPr>
              <w:t>I concerning WMO working arrangements with ICAO</w:t>
            </w:r>
          </w:p>
        </w:tc>
        <w:tc>
          <w:tcPr>
            <w:tcW w:w="0" w:type="auto"/>
          </w:tcPr>
          <w:p w14:paraId="10E41EA7" w14:textId="77777777" w:rsidR="0065735E" w:rsidRPr="00D929DE" w:rsidRDefault="0065735E" w:rsidP="00B36162">
            <w:pPr>
              <w:pStyle w:val="WMOBodyText"/>
              <w:tabs>
                <w:tab w:val="left" w:pos="1134"/>
              </w:tabs>
              <w:spacing w:before="40" w:after="40"/>
              <w:jc w:val="left"/>
              <w:rPr>
                <w:sz w:val="18"/>
                <w:szCs w:val="18"/>
              </w:rPr>
            </w:pPr>
            <w:r w:rsidRPr="00D929DE">
              <w:rPr>
                <w:sz w:val="18"/>
                <w:szCs w:val="18"/>
              </w:rPr>
              <w:t>SC-AVI</w:t>
            </w:r>
          </w:p>
        </w:tc>
        <w:tc>
          <w:tcPr>
            <w:tcW w:w="0" w:type="auto"/>
          </w:tcPr>
          <w:p w14:paraId="1A7897E7" w14:textId="77777777" w:rsidR="0065735E" w:rsidRPr="00D929DE" w:rsidRDefault="00290233" w:rsidP="00B36162">
            <w:pPr>
              <w:pStyle w:val="WMOBodyText"/>
              <w:tabs>
                <w:tab w:val="left" w:pos="1134"/>
              </w:tabs>
              <w:spacing w:before="40" w:after="40"/>
              <w:jc w:val="left"/>
              <w:rPr>
                <w:sz w:val="18"/>
                <w:szCs w:val="18"/>
              </w:rPr>
            </w:pPr>
            <w:r w:rsidRPr="00D929DE">
              <w:rPr>
                <w:sz w:val="18"/>
                <w:szCs w:val="18"/>
              </w:rPr>
              <w:t>Updated working arrangement (MOU and Schedules) under development. Expected to be signed by WMO Secretary-General and ICAO Secretary</w:t>
            </w:r>
            <w:r w:rsidR="00BA3231" w:rsidRPr="00D929DE">
              <w:rPr>
                <w:sz w:val="18"/>
                <w:szCs w:val="18"/>
              </w:rPr>
              <w:t>-</w:t>
            </w:r>
            <w:r w:rsidRPr="00D929DE">
              <w:rPr>
                <w:sz w:val="18"/>
                <w:szCs w:val="18"/>
              </w:rPr>
              <w:t>General in late-2022 or 2023.</w:t>
            </w:r>
          </w:p>
        </w:tc>
        <w:tc>
          <w:tcPr>
            <w:tcW w:w="0" w:type="auto"/>
          </w:tcPr>
          <w:p w14:paraId="1F684B57" w14:textId="77777777" w:rsidR="0065735E" w:rsidRPr="00D929DE" w:rsidRDefault="0065735E" w:rsidP="00B36162">
            <w:pPr>
              <w:pStyle w:val="WMOBodyText"/>
              <w:tabs>
                <w:tab w:val="left" w:pos="1134"/>
              </w:tabs>
              <w:spacing w:before="40" w:after="40"/>
              <w:jc w:val="left"/>
              <w:rPr>
                <w:sz w:val="18"/>
                <w:szCs w:val="18"/>
              </w:rPr>
            </w:pPr>
          </w:p>
        </w:tc>
        <w:tc>
          <w:tcPr>
            <w:tcW w:w="0" w:type="auto"/>
          </w:tcPr>
          <w:p w14:paraId="7F1F1AF3" w14:textId="77777777" w:rsidR="0065735E" w:rsidRPr="00D929DE" w:rsidRDefault="0065735E" w:rsidP="00B36162">
            <w:pPr>
              <w:pStyle w:val="WMOBodyText"/>
              <w:tabs>
                <w:tab w:val="left" w:pos="1134"/>
              </w:tabs>
              <w:spacing w:before="40" w:after="40"/>
              <w:jc w:val="left"/>
              <w:rPr>
                <w:sz w:val="18"/>
                <w:szCs w:val="18"/>
              </w:rPr>
            </w:pPr>
          </w:p>
        </w:tc>
      </w:tr>
      <w:tr w:rsidR="00620094" w:rsidRPr="00D929DE" w14:paraId="27BAC00F" w14:textId="77777777" w:rsidTr="00B36162">
        <w:trPr>
          <w:trHeight w:val="273"/>
        </w:trPr>
        <w:tc>
          <w:tcPr>
            <w:tcW w:w="0" w:type="auto"/>
          </w:tcPr>
          <w:p w14:paraId="7B416576" w14:textId="77777777" w:rsidR="00E523B7" w:rsidRPr="00D929DE" w:rsidRDefault="00BE577C" w:rsidP="00BE577C">
            <w:pPr>
              <w:pStyle w:val="WMOBodyText"/>
              <w:tabs>
                <w:tab w:val="left" w:pos="1134"/>
              </w:tabs>
              <w:spacing w:before="40" w:after="40"/>
              <w:jc w:val="left"/>
              <w:rPr>
                <w:sz w:val="18"/>
                <w:szCs w:val="18"/>
              </w:rPr>
            </w:pPr>
            <w:r w:rsidRPr="00D929DE">
              <w:rPr>
                <w:sz w:val="18"/>
                <w:szCs w:val="18"/>
              </w:rPr>
              <w:t>102.</w:t>
            </w:r>
            <w:r w:rsidRPr="00D929DE">
              <w:rPr>
                <w:sz w:val="18"/>
                <w:szCs w:val="18"/>
              </w:rPr>
              <w:tab/>
            </w:r>
          </w:p>
        </w:tc>
        <w:tc>
          <w:tcPr>
            <w:tcW w:w="0" w:type="auto"/>
          </w:tcPr>
          <w:p w14:paraId="16DE634B" w14:textId="77777777" w:rsidR="00405F53" w:rsidRPr="00D929DE" w:rsidRDefault="00405F53" w:rsidP="00B36162">
            <w:pPr>
              <w:pStyle w:val="WMOBodyText"/>
              <w:tabs>
                <w:tab w:val="left" w:pos="1134"/>
              </w:tabs>
              <w:spacing w:before="40" w:after="40"/>
              <w:jc w:val="left"/>
              <w:rPr>
                <w:sz w:val="18"/>
                <w:szCs w:val="18"/>
              </w:rPr>
            </w:pPr>
            <w:r w:rsidRPr="00D929DE">
              <w:rPr>
                <w:sz w:val="18"/>
                <w:szCs w:val="18"/>
              </w:rPr>
              <w:t>(d) (</w:t>
            </w:r>
            <w:proofErr w:type="spellStart"/>
            <w:r w:rsidRPr="00D929DE">
              <w:rPr>
                <w:sz w:val="18"/>
                <w:szCs w:val="18"/>
              </w:rPr>
              <w:t>i</w:t>
            </w:r>
            <w:proofErr w:type="spellEnd"/>
            <w:r w:rsidRPr="00D929DE">
              <w:rPr>
                <w:sz w:val="18"/>
                <w:szCs w:val="18"/>
              </w:rPr>
              <w:t>)</w:t>
            </w:r>
          </w:p>
        </w:tc>
        <w:tc>
          <w:tcPr>
            <w:tcW w:w="0" w:type="auto"/>
          </w:tcPr>
          <w:p w14:paraId="6C93FECC" w14:textId="77777777" w:rsidR="00405F53" w:rsidRPr="00D929DE" w:rsidRDefault="00405F53" w:rsidP="00B36162">
            <w:pPr>
              <w:pStyle w:val="WMOBodyText"/>
              <w:tabs>
                <w:tab w:val="left" w:pos="1134"/>
              </w:tabs>
              <w:spacing w:before="40" w:after="40"/>
              <w:jc w:val="left"/>
              <w:rPr>
                <w:sz w:val="18"/>
                <w:szCs w:val="18"/>
              </w:rPr>
            </w:pPr>
            <w:r w:rsidRPr="00D929DE">
              <w:rPr>
                <w:sz w:val="18"/>
                <w:szCs w:val="18"/>
              </w:rPr>
              <w:t>1</w:t>
            </w:r>
          </w:p>
        </w:tc>
        <w:tc>
          <w:tcPr>
            <w:tcW w:w="0" w:type="auto"/>
          </w:tcPr>
          <w:p w14:paraId="04A2CE0D" w14:textId="77777777" w:rsidR="00405F53" w:rsidRPr="00D929DE" w:rsidRDefault="00405F53" w:rsidP="00B36162">
            <w:pPr>
              <w:pStyle w:val="WMOBodyText"/>
              <w:tabs>
                <w:tab w:val="left" w:pos="1134"/>
              </w:tabs>
              <w:spacing w:before="40" w:after="40"/>
              <w:jc w:val="left"/>
              <w:rPr>
                <w:sz w:val="18"/>
                <w:szCs w:val="18"/>
              </w:rPr>
            </w:pPr>
            <w:r w:rsidRPr="00D929DE">
              <w:rPr>
                <w:sz w:val="18"/>
                <w:szCs w:val="18"/>
              </w:rPr>
              <w:t>1.4</w:t>
            </w:r>
          </w:p>
        </w:tc>
        <w:tc>
          <w:tcPr>
            <w:tcW w:w="0" w:type="auto"/>
          </w:tcPr>
          <w:p w14:paraId="74C77899" w14:textId="77777777" w:rsidR="00405F53" w:rsidRPr="00D929DE" w:rsidRDefault="00DD25ED" w:rsidP="00B36162">
            <w:pPr>
              <w:pStyle w:val="WMOBodyText"/>
              <w:tabs>
                <w:tab w:val="left" w:pos="1134"/>
              </w:tabs>
              <w:spacing w:before="40" w:after="40"/>
              <w:jc w:val="left"/>
              <w:rPr>
                <w:sz w:val="18"/>
                <w:szCs w:val="18"/>
                <w:highlight w:val="yellow"/>
              </w:rPr>
            </w:pPr>
            <w:r w:rsidRPr="00D929DE">
              <w:rPr>
                <w:sz w:val="18"/>
                <w:szCs w:val="18"/>
              </w:rPr>
              <w:t>1.4.5</w:t>
            </w:r>
          </w:p>
        </w:tc>
        <w:tc>
          <w:tcPr>
            <w:tcW w:w="0" w:type="auto"/>
          </w:tcPr>
          <w:p w14:paraId="236A8869" w14:textId="77777777" w:rsidR="00405F53" w:rsidRPr="00D929DE" w:rsidRDefault="00512E28" w:rsidP="00B36162">
            <w:pPr>
              <w:pStyle w:val="WMOBodyText"/>
              <w:tabs>
                <w:tab w:val="left" w:pos="1134"/>
              </w:tabs>
              <w:spacing w:before="40" w:after="40"/>
              <w:jc w:val="left"/>
            </w:pPr>
            <w:hyperlink r:id="rId217" w:anchor="page=107" w:history="1">
              <w:r w:rsidR="00405F53" w:rsidRPr="00D929DE">
                <w:rPr>
                  <w:rStyle w:val="Hyperlink"/>
                  <w:sz w:val="18"/>
                  <w:szCs w:val="18"/>
                </w:rPr>
                <w:t>Resolution</w:t>
              </w:r>
              <w:r w:rsidR="00D07248" w:rsidRPr="00D929DE">
                <w:rPr>
                  <w:rStyle w:val="Hyperlink"/>
                  <w:sz w:val="18"/>
                  <w:szCs w:val="18"/>
                </w:rPr>
                <w:t> 2</w:t>
              </w:r>
              <w:r w:rsidR="00405F53" w:rsidRPr="00D929DE">
                <w:rPr>
                  <w:rStyle w:val="Hyperlink"/>
                  <w:sz w:val="18"/>
                  <w:szCs w:val="18"/>
                </w:rPr>
                <w:t>7 (Cg-18)</w:t>
              </w:r>
            </w:hyperlink>
          </w:p>
        </w:tc>
        <w:tc>
          <w:tcPr>
            <w:tcW w:w="0" w:type="auto"/>
          </w:tcPr>
          <w:p w14:paraId="48FFDD51" w14:textId="77777777" w:rsidR="00405F53" w:rsidRPr="00D929DE" w:rsidRDefault="00405F53" w:rsidP="00B36162">
            <w:pPr>
              <w:pStyle w:val="WMOBodyText"/>
              <w:tabs>
                <w:tab w:val="left" w:pos="1134"/>
              </w:tabs>
              <w:spacing w:before="40" w:after="40"/>
              <w:jc w:val="left"/>
              <w:rPr>
                <w:sz w:val="18"/>
                <w:szCs w:val="18"/>
              </w:rPr>
            </w:pPr>
            <w:r w:rsidRPr="00D929DE">
              <w:rPr>
                <w:sz w:val="18"/>
                <w:szCs w:val="18"/>
              </w:rPr>
              <w:t>Aviation services</w:t>
            </w:r>
          </w:p>
        </w:tc>
        <w:tc>
          <w:tcPr>
            <w:tcW w:w="0" w:type="auto"/>
          </w:tcPr>
          <w:p w14:paraId="1ADA369B" w14:textId="77777777" w:rsidR="00405F53" w:rsidRPr="00D929DE" w:rsidRDefault="00405F53" w:rsidP="00B36162">
            <w:pPr>
              <w:pStyle w:val="WMOBodyText"/>
              <w:tabs>
                <w:tab w:val="left" w:pos="1134"/>
              </w:tabs>
              <w:spacing w:before="40" w:after="40"/>
              <w:jc w:val="left"/>
              <w:rPr>
                <w:sz w:val="18"/>
                <w:szCs w:val="18"/>
              </w:rPr>
            </w:pPr>
            <w:r w:rsidRPr="00D929DE">
              <w:rPr>
                <w:sz w:val="18"/>
                <w:szCs w:val="18"/>
              </w:rPr>
              <w:t>Revision to or introduction of working arrangements (or similar) with other international organizations addressing aeronautical meteorology</w:t>
            </w:r>
          </w:p>
        </w:tc>
        <w:tc>
          <w:tcPr>
            <w:tcW w:w="0" w:type="auto"/>
          </w:tcPr>
          <w:p w14:paraId="406DAB68" w14:textId="77777777" w:rsidR="00405F53" w:rsidRPr="00D929DE" w:rsidRDefault="00405F53" w:rsidP="00B36162">
            <w:pPr>
              <w:pStyle w:val="WMOBodyText"/>
              <w:tabs>
                <w:tab w:val="left" w:pos="1134"/>
              </w:tabs>
              <w:spacing w:before="40" w:after="40"/>
              <w:jc w:val="left"/>
              <w:rPr>
                <w:sz w:val="18"/>
                <w:szCs w:val="18"/>
              </w:rPr>
            </w:pPr>
            <w:r w:rsidRPr="00D929DE">
              <w:rPr>
                <w:sz w:val="18"/>
                <w:szCs w:val="18"/>
              </w:rPr>
              <w:t>SC-AVI</w:t>
            </w:r>
          </w:p>
        </w:tc>
        <w:tc>
          <w:tcPr>
            <w:tcW w:w="0" w:type="auto"/>
          </w:tcPr>
          <w:p w14:paraId="4A55791E" w14:textId="77777777" w:rsidR="00D629CE" w:rsidRPr="00D929DE" w:rsidRDefault="00BD2975" w:rsidP="00B36162">
            <w:pPr>
              <w:pStyle w:val="WMOBodyText"/>
              <w:tabs>
                <w:tab w:val="left" w:pos="1134"/>
              </w:tabs>
              <w:spacing w:before="40" w:after="40"/>
              <w:jc w:val="left"/>
              <w:rPr>
                <w:sz w:val="18"/>
                <w:szCs w:val="18"/>
              </w:rPr>
            </w:pPr>
            <w:r w:rsidRPr="00D929DE">
              <w:rPr>
                <w:sz w:val="18"/>
                <w:szCs w:val="18"/>
              </w:rPr>
              <w:t>SC-AVI Advisory Group on Volcanic Science for Applications established by WMO in 2022 in partnership with IUGG (International Union of Geodesy and Geophysics).</w:t>
            </w:r>
          </w:p>
          <w:p w14:paraId="4C14408D" w14:textId="77777777" w:rsidR="005F7F47" w:rsidRPr="00D929DE" w:rsidRDefault="00BD2975" w:rsidP="00B36162">
            <w:pPr>
              <w:pStyle w:val="WMOBodyText"/>
              <w:tabs>
                <w:tab w:val="left" w:pos="1134"/>
              </w:tabs>
              <w:spacing w:before="40" w:after="40"/>
              <w:jc w:val="left"/>
              <w:rPr>
                <w:sz w:val="18"/>
                <w:szCs w:val="18"/>
              </w:rPr>
            </w:pPr>
            <w:r w:rsidRPr="00D929DE">
              <w:rPr>
                <w:sz w:val="18"/>
                <w:szCs w:val="18"/>
              </w:rPr>
              <w:t>Engagement between WMO and CTBTO</w:t>
            </w:r>
            <w:r w:rsidR="005F7F47" w:rsidRPr="00D929DE">
              <w:rPr>
                <w:sz w:val="18"/>
                <w:szCs w:val="18"/>
              </w:rPr>
              <w:t xml:space="preserve"> </w:t>
            </w:r>
            <w:r w:rsidRPr="00D929DE">
              <w:rPr>
                <w:sz w:val="18"/>
                <w:szCs w:val="18"/>
              </w:rPr>
              <w:t>(Comprehensive Nuclear Test-ban Treaty Organization) remains ongoing (update to existing working arrangement not required).</w:t>
            </w:r>
          </w:p>
          <w:p w14:paraId="3FFD3418" w14:textId="77777777" w:rsidR="00405F53" w:rsidRPr="00D929DE" w:rsidRDefault="00BD2975" w:rsidP="00B36162">
            <w:pPr>
              <w:pStyle w:val="WMOBodyText"/>
              <w:tabs>
                <w:tab w:val="left" w:pos="1134"/>
              </w:tabs>
              <w:spacing w:before="40" w:after="40"/>
              <w:jc w:val="left"/>
              <w:rPr>
                <w:sz w:val="18"/>
                <w:szCs w:val="18"/>
              </w:rPr>
            </w:pPr>
            <w:r w:rsidRPr="00D929DE">
              <w:rPr>
                <w:sz w:val="18"/>
                <w:szCs w:val="18"/>
              </w:rPr>
              <w:t>Informal engagement started in 2021 with ACI (Airports Council International) and EASA (European Union Aviation Safety Agency) on the impacts of climate change on aviation</w:t>
            </w:r>
            <w:r w:rsidR="00620094" w:rsidRPr="00D929DE">
              <w:rPr>
                <w:sz w:val="18"/>
                <w:szCs w:val="18"/>
              </w:rPr>
              <w:t>, among others.</w:t>
            </w:r>
          </w:p>
        </w:tc>
        <w:tc>
          <w:tcPr>
            <w:tcW w:w="0" w:type="auto"/>
          </w:tcPr>
          <w:p w14:paraId="6FC45282" w14:textId="77777777" w:rsidR="00405F53" w:rsidRPr="00D929DE" w:rsidRDefault="00405F53" w:rsidP="00B36162">
            <w:pPr>
              <w:pStyle w:val="WMOBodyText"/>
              <w:tabs>
                <w:tab w:val="left" w:pos="1134"/>
              </w:tabs>
              <w:spacing w:before="40" w:after="40"/>
              <w:jc w:val="left"/>
              <w:rPr>
                <w:sz w:val="18"/>
                <w:szCs w:val="18"/>
              </w:rPr>
            </w:pPr>
          </w:p>
        </w:tc>
        <w:tc>
          <w:tcPr>
            <w:tcW w:w="0" w:type="auto"/>
          </w:tcPr>
          <w:p w14:paraId="599E449A" w14:textId="77777777" w:rsidR="00405F53" w:rsidRPr="00D929DE" w:rsidRDefault="00405F53" w:rsidP="00B36162">
            <w:pPr>
              <w:pStyle w:val="WMOBodyText"/>
              <w:tabs>
                <w:tab w:val="left" w:pos="1134"/>
              </w:tabs>
              <w:spacing w:before="40" w:after="40"/>
              <w:jc w:val="left"/>
              <w:rPr>
                <w:sz w:val="18"/>
                <w:szCs w:val="18"/>
              </w:rPr>
            </w:pPr>
          </w:p>
        </w:tc>
      </w:tr>
      <w:tr w:rsidR="00C24301" w:rsidRPr="00D929DE" w14:paraId="2720F93D" w14:textId="77777777" w:rsidTr="00B36162">
        <w:trPr>
          <w:trHeight w:val="273"/>
        </w:trPr>
        <w:tc>
          <w:tcPr>
            <w:tcW w:w="0" w:type="auto"/>
          </w:tcPr>
          <w:p w14:paraId="4266B972" w14:textId="77777777" w:rsidR="00C24301" w:rsidRPr="00D929DE" w:rsidRDefault="00BE577C" w:rsidP="00BE577C">
            <w:pPr>
              <w:pStyle w:val="WMOBodyText"/>
              <w:tabs>
                <w:tab w:val="left" w:pos="1134"/>
              </w:tabs>
              <w:spacing w:before="40" w:after="40"/>
              <w:rPr>
                <w:sz w:val="18"/>
                <w:szCs w:val="18"/>
              </w:rPr>
            </w:pPr>
            <w:r w:rsidRPr="00D929DE">
              <w:rPr>
                <w:sz w:val="18"/>
                <w:szCs w:val="18"/>
              </w:rPr>
              <w:t>103.</w:t>
            </w:r>
            <w:r w:rsidRPr="00D929DE">
              <w:rPr>
                <w:sz w:val="18"/>
                <w:szCs w:val="18"/>
              </w:rPr>
              <w:tab/>
            </w:r>
          </w:p>
        </w:tc>
        <w:tc>
          <w:tcPr>
            <w:tcW w:w="0" w:type="auto"/>
          </w:tcPr>
          <w:p w14:paraId="79E51484" w14:textId="77777777" w:rsidR="00C24301" w:rsidRPr="00D929DE" w:rsidRDefault="00C24301" w:rsidP="00B36162">
            <w:pPr>
              <w:pStyle w:val="WMOBodyText"/>
              <w:tabs>
                <w:tab w:val="left" w:pos="1134"/>
              </w:tabs>
              <w:spacing w:before="40" w:after="40"/>
              <w:jc w:val="left"/>
              <w:rPr>
                <w:sz w:val="18"/>
                <w:szCs w:val="18"/>
              </w:rPr>
            </w:pPr>
            <w:r w:rsidRPr="00D929DE">
              <w:rPr>
                <w:sz w:val="18"/>
                <w:szCs w:val="18"/>
              </w:rPr>
              <w:t>(d) (</w:t>
            </w:r>
            <w:proofErr w:type="spellStart"/>
            <w:r w:rsidRPr="00D929DE">
              <w:rPr>
                <w:sz w:val="18"/>
                <w:szCs w:val="18"/>
              </w:rPr>
              <w:t>i</w:t>
            </w:r>
            <w:proofErr w:type="spellEnd"/>
            <w:r w:rsidRPr="00D929DE">
              <w:rPr>
                <w:sz w:val="18"/>
                <w:szCs w:val="18"/>
              </w:rPr>
              <w:t>), (iii)</w:t>
            </w:r>
          </w:p>
        </w:tc>
        <w:tc>
          <w:tcPr>
            <w:tcW w:w="0" w:type="auto"/>
          </w:tcPr>
          <w:p w14:paraId="6450FE71" w14:textId="77777777" w:rsidR="00C24301" w:rsidRPr="00D929DE" w:rsidRDefault="00C24301" w:rsidP="00B36162">
            <w:pPr>
              <w:pStyle w:val="WMOBodyText"/>
              <w:tabs>
                <w:tab w:val="left" w:pos="1134"/>
              </w:tabs>
              <w:spacing w:before="40" w:after="40"/>
              <w:rPr>
                <w:sz w:val="18"/>
                <w:szCs w:val="18"/>
              </w:rPr>
            </w:pPr>
            <w:r w:rsidRPr="00D929DE">
              <w:rPr>
                <w:sz w:val="18"/>
                <w:szCs w:val="18"/>
              </w:rPr>
              <w:t>1</w:t>
            </w:r>
          </w:p>
        </w:tc>
        <w:tc>
          <w:tcPr>
            <w:tcW w:w="0" w:type="auto"/>
          </w:tcPr>
          <w:p w14:paraId="123E23DF" w14:textId="77777777" w:rsidR="00C24301" w:rsidRPr="00D929DE" w:rsidRDefault="00C24301" w:rsidP="00B36162">
            <w:pPr>
              <w:pStyle w:val="WMOBodyText"/>
              <w:tabs>
                <w:tab w:val="left" w:pos="1134"/>
              </w:tabs>
              <w:spacing w:before="40" w:after="40"/>
              <w:rPr>
                <w:sz w:val="18"/>
                <w:szCs w:val="18"/>
              </w:rPr>
            </w:pPr>
            <w:r w:rsidRPr="00D929DE">
              <w:rPr>
                <w:sz w:val="18"/>
                <w:szCs w:val="18"/>
              </w:rPr>
              <w:t>1.4</w:t>
            </w:r>
          </w:p>
        </w:tc>
        <w:tc>
          <w:tcPr>
            <w:tcW w:w="0" w:type="auto"/>
          </w:tcPr>
          <w:p w14:paraId="74F2EE49" w14:textId="77777777" w:rsidR="00C24301" w:rsidRPr="00D929DE" w:rsidRDefault="00C24301" w:rsidP="00B36162">
            <w:pPr>
              <w:pStyle w:val="WMOBodyText"/>
              <w:tabs>
                <w:tab w:val="left" w:pos="1134"/>
              </w:tabs>
              <w:spacing w:before="40" w:after="40"/>
              <w:rPr>
                <w:sz w:val="18"/>
                <w:szCs w:val="18"/>
              </w:rPr>
            </w:pPr>
            <w:r w:rsidRPr="00D929DE">
              <w:rPr>
                <w:sz w:val="18"/>
                <w:szCs w:val="18"/>
              </w:rPr>
              <w:t>—</w:t>
            </w:r>
          </w:p>
        </w:tc>
        <w:tc>
          <w:tcPr>
            <w:tcW w:w="0" w:type="auto"/>
          </w:tcPr>
          <w:p w14:paraId="26AC6347" w14:textId="77777777" w:rsidR="00C24301" w:rsidRPr="00D929DE" w:rsidRDefault="00512E28" w:rsidP="00B36162">
            <w:pPr>
              <w:pStyle w:val="WMOBodyText"/>
              <w:tabs>
                <w:tab w:val="left" w:pos="1134"/>
              </w:tabs>
              <w:spacing w:before="40" w:after="40"/>
              <w:rPr>
                <w:sz w:val="18"/>
                <w:szCs w:val="18"/>
              </w:rPr>
            </w:pPr>
            <w:hyperlink r:id="rId218" w:anchor="page=114" w:history="1">
              <w:r w:rsidR="00C24301" w:rsidRPr="00D929DE">
                <w:rPr>
                  <w:rStyle w:val="Hyperlink"/>
                  <w:sz w:val="18"/>
                  <w:szCs w:val="18"/>
                </w:rPr>
                <w:t>Resolution</w:t>
              </w:r>
              <w:r w:rsidR="00D07248" w:rsidRPr="00D929DE">
                <w:rPr>
                  <w:rStyle w:val="Hyperlink"/>
                  <w:sz w:val="18"/>
                  <w:szCs w:val="18"/>
                </w:rPr>
                <w:t> 3</w:t>
              </w:r>
              <w:r w:rsidR="00C24301" w:rsidRPr="00D929DE">
                <w:rPr>
                  <w:rStyle w:val="Hyperlink"/>
                  <w:sz w:val="18"/>
                  <w:szCs w:val="18"/>
                </w:rPr>
                <w:t>2 (Cg-18)</w:t>
              </w:r>
            </w:hyperlink>
          </w:p>
        </w:tc>
        <w:tc>
          <w:tcPr>
            <w:tcW w:w="0" w:type="auto"/>
          </w:tcPr>
          <w:p w14:paraId="3E695EE7" w14:textId="77777777" w:rsidR="00C24301" w:rsidRPr="00D929DE" w:rsidRDefault="00C24301" w:rsidP="00B36162">
            <w:pPr>
              <w:pStyle w:val="WMOBodyText"/>
              <w:tabs>
                <w:tab w:val="left" w:pos="1134"/>
              </w:tabs>
              <w:spacing w:before="40" w:after="40"/>
              <w:rPr>
                <w:sz w:val="18"/>
                <w:szCs w:val="18"/>
              </w:rPr>
            </w:pPr>
            <w:r w:rsidRPr="00D929DE">
              <w:rPr>
                <w:sz w:val="18"/>
                <w:szCs w:val="18"/>
              </w:rPr>
              <w:t>Integrated Urban Services</w:t>
            </w:r>
          </w:p>
        </w:tc>
        <w:tc>
          <w:tcPr>
            <w:tcW w:w="0" w:type="auto"/>
          </w:tcPr>
          <w:p w14:paraId="6B6AA207" w14:textId="77777777" w:rsidR="00C24301" w:rsidRPr="00D929DE" w:rsidRDefault="00C24301" w:rsidP="00B36162">
            <w:pPr>
              <w:pStyle w:val="WMOBodyText"/>
              <w:tabs>
                <w:tab w:val="left" w:pos="1134"/>
              </w:tabs>
              <w:spacing w:before="40" w:after="40"/>
              <w:jc w:val="left"/>
              <w:rPr>
                <w:sz w:val="18"/>
                <w:szCs w:val="18"/>
              </w:rPr>
            </w:pPr>
            <w:r w:rsidRPr="00D929DE">
              <w:rPr>
                <w:sz w:val="18"/>
                <w:szCs w:val="18"/>
              </w:rPr>
              <w:t>MOU WMO-UN-HABITAT cooperation framework for Integrated Urban Services</w:t>
            </w:r>
          </w:p>
        </w:tc>
        <w:tc>
          <w:tcPr>
            <w:tcW w:w="0" w:type="auto"/>
          </w:tcPr>
          <w:p w14:paraId="74D6C5C6" w14:textId="77777777" w:rsidR="00C24301" w:rsidRPr="00BE577C" w:rsidRDefault="00C24301" w:rsidP="00B36162">
            <w:pPr>
              <w:pStyle w:val="WMOBodyText"/>
              <w:tabs>
                <w:tab w:val="left" w:pos="1134"/>
              </w:tabs>
              <w:spacing w:before="40" w:after="40"/>
              <w:jc w:val="left"/>
              <w:rPr>
                <w:sz w:val="18"/>
                <w:szCs w:val="18"/>
                <w:lang w:val="fr-FR"/>
              </w:rPr>
            </w:pPr>
            <w:r w:rsidRPr="00BE577C">
              <w:rPr>
                <w:sz w:val="18"/>
                <w:szCs w:val="18"/>
                <w:lang w:val="fr-FR"/>
              </w:rPr>
              <w:t xml:space="preserve">WMO </w:t>
            </w:r>
            <w:proofErr w:type="spellStart"/>
            <w:r w:rsidRPr="00BE577C">
              <w:rPr>
                <w:sz w:val="18"/>
                <w:szCs w:val="18"/>
                <w:lang w:val="fr-FR"/>
              </w:rPr>
              <w:t>Secretariat</w:t>
            </w:r>
            <w:proofErr w:type="spellEnd"/>
            <w:r w:rsidRPr="00BE577C">
              <w:rPr>
                <w:sz w:val="18"/>
                <w:szCs w:val="18"/>
                <w:lang w:val="fr-FR"/>
              </w:rPr>
              <w:t>, UN-HABITAT, SG-URB</w:t>
            </w:r>
          </w:p>
        </w:tc>
        <w:tc>
          <w:tcPr>
            <w:tcW w:w="0" w:type="auto"/>
          </w:tcPr>
          <w:p w14:paraId="6E6E3809" w14:textId="77777777" w:rsidR="00C24301" w:rsidRPr="00D929DE" w:rsidRDefault="00C24301" w:rsidP="00B36162">
            <w:pPr>
              <w:pStyle w:val="WMOBodyText"/>
              <w:tabs>
                <w:tab w:val="left" w:pos="1134"/>
              </w:tabs>
              <w:spacing w:before="40" w:after="40"/>
              <w:jc w:val="left"/>
              <w:rPr>
                <w:sz w:val="18"/>
                <w:szCs w:val="18"/>
              </w:rPr>
            </w:pPr>
            <w:r w:rsidRPr="00D929DE">
              <w:rPr>
                <w:sz w:val="18"/>
                <w:szCs w:val="18"/>
              </w:rPr>
              <w:t>Updated working arrangement (MOU) under development. Expected to be signed by WMO Deputy Secretary-General and UN-HABITAT Director</w:t>
            </w:r>
            <w:r w:rsidR="0072038C" w:rsidRPr="00D929DE">
              <w:rPr>
                <w:sz w:val="18"/>
                <w:szCs w:val="18"/>
              </w:rPr>
              <w:t>.</w:t>
            </w:r>
          </w:p>
        </w:tc>
        <w:tc>
          <w:tcPr>
            <w:tcW w:w="0" w:type="auto"/>
          </w:tcPr>
          <w:p w14:paraId="15689BE5" w14:textId="77777777" w:rsidR="00C24301" w:rsidRPr="00D929DE" w:rsidRDefault="00C24301" w:rsidP="00B36162">
            <w:pPr>
              <w:pStyle w:val="WMOBodyText"/>
              <w:tabs>
                <w:tab w:val="left" w:pos="1134"/>
              </w:tabs>
              <w:spacing w:before="40" w:after="40"/>
              <w:rPr>
                <w:sz w:val="18"/>
                <w:szCs w:val="18"/>
              </w:rPr>
            </w:pPr>
          </w:p>
        </w:tc>
        <w:tc>
          <w:tcPr>
            <w:tcW w:w="0" w:type="auto"/>
          </w:tcPr>
          <w:p w14:paraId="693165F3" w14:textId="77777777" w:rsidR="00C24301" w:rsidRPr="00D929DE" w:rsidRDefault="00C24301" w:rsidP="00B36162">
            <w:pPr>
              <w:pStyle w:val="WMOBodyText"/>
              <w:tabs>
                <w:tab w:val="left" w:pos="1134"/>
              </w:tabs>
              <w:spacing w:before="40" w:after="40"/>
              <w:rPr>
                <w:sz w:val="18"/>
                <w:szCs w:val="18"/>
              </w:rPr>
            </w:pPr>
          </w:p>
        </w:tc>
      </w:tr>
      <w:tr w:rsidR="00C24301" w:rsidRPr="00D929DE" w14:paraId="7CBB3093" w14:textId="77777777" w:rsidTr="00B36162">
        <w:trPr>
          <w:trHeight w:val="273"/>
        </w:trPr>
        <w:tc>
          <w:tcPr>
            <w:tcW w:w="0" w:type="auto"/>
          </w:tcPr>
          <w:p w14:paraId="37066A75" w14:textId="77777777" w:rsidR="00C24301" w:rsidRPr="00D929DE" w:rsidRDefault="00BE577C" w:rsidP="00BE577C">
            <w:pPr>
              <w:pStyle w:val="WMOBodyText"/>
              <w:tabs>
                <w:tab w:val="left" w:pos="1134"/>
              </w:tabs>
              <w:spacing w:before="40" w:after="40"/>
              <w:rPr>
                <w:sz w:val="18"/>
                <w:szCs w:val="18"/>
              </w:rPr>
            </w:pPr>
            <w:r w:rsidRPr="00D929DE">
              <w:rPr>
                <w:sz w:val="18"/>
                <w:szCs w:val="18"/>
              </w:rPr>
              <w:t>104.</w:t>
            </w:r>
            <w:r w:rsidRPr="00D929DE">
              <w:rPr>
                <w:sz w:val="18"/>
                <w:szCs w:val="18"/>
              </w:rPr>
              <w:tab/>
            </w:r>
          </w:p>
        </w:tc>
        <w:tc>
          <w:tcPr>
            <w:tcW w:w="0" w:type="auto"/>
          </w:tcPr>
          <w:p w14:paraId="0C2EE76B" w14:textId="77777777" w:rsidR="00C24301" w:rsidRPr="00D929DE" w:rsidRDefault="00C24301" w:rsidP="00B36162">
            <w:pPr>
              <w:pStyle w:val="WMOBodyText"/>
              <w:tabs>
                <w:tab w:val="left" w:pos="1134"/>
              </w:tabs>
              <w:spacing w:before="40" w:after="40"/>
              <w:jc w:val="left"/>
              <w:rPr>
                <w:sz w:val="18"/>
                <w:szCs w:val="18"/>
              </w:rPr>
            </w:pPr>
            <w:r w:rsidRPr="00D929DE">
              <w:rPr>
                <w:sz w:val="18"/>
                <w:szCs w:val="18"/>
              </w:rPr>
              <w:t>(d) (</w:t>
            </w:r>
            <w:proofErr w:type="spellStart"/>
            <w:r w:rsidRPr="00D929DE">
              <w:rPr>
                <w:sz w:val="18"/>
                <w:szCs w:val="18"/>
              </w:rPr>
              <w:t>i</w:t>
            </w:r>
            <w:proofErr w:type="spellEnd"/>
            <w:r w:rsidRPr="00D929DE">
              <w:rPr>
                <w:sz w:val="18"/>
                <w:szCs w:val="18"/>
              </w:rPr>
              <w:t>), (iii)</w:t>
            </w:r>
          </w:p>
        </w:tc>
        <w:tc>
          <w:tcPr>
            <w:tcW w:w="0" w:type="auto"/>
          </w:tcPr>
          <w:p w14:paraId="7E70B056" w14:textId="77777777" w:rsidR="00C24301" w:rsidRPr="00D929DE" w:rsidRDefault="00C24301" w:rsidP="00B36162">
            <w:pPr>
              <w:pStyle w:val="WMOBodyText"/>
              <w:tabs>
                <w:tab w:val="left" w:pos="1134"/>
              </w:tabs>
              <w:spacing w:before="40" w:after="40"/>
              <w:rPr>
                <w:sz w:val="18"/>
                <w:szCs w:val="18"/>
              </w:rPr>
            </w:pPr>
            <w:r w:rsidRPr="00D929DE">
              <w:rPr>
                <w:sz w:val="18"/>
                <w:szCs w:val="18"/>
              </w:rPr>
              <w:t>1</w:t>
            </w:r>
          </w:p>
        </w:tc>
        <w:tc>
          <w:tcPr>
            <w:tcW w:w="0" w:type="auto"/>
          </w:tcPr>
          <w:p w14:paraId="4429C37C" w14:textId="77777777" w:rsidR="00C24301" w:rsidRPr="00D929DE" w:rsidRDefault="00C24301" w:rsidP="00B36162">
            <w:pPr>
              <w:pStyle w:val="WMOBodyText"/>
              <w:tabs>
                <w:tab w:val="left" w:pos="1134"/>
              </w:tabs>
              <w:spacing w:before="40" w:after="40"/>
              <w:rPr>
                <w:sz w:val="18"/>
                <w:szCs w:val="18"/>
              </w:rPr>
            </w:pPr>
            <w:r w:rsidRPr="00D929DE">
              <w:rPr>
                <w:sz w:val="18"/>
                <w:szCs w:val="18"/>
              </w:rPr>
              <w:t>1.4</w:t>
            </w:r>
          </w:p>
        </w:tc>
        <w:tc>
          <w:tcPr>
            <w:tcW w:w="0" w:type="auto"/>
          </w:tcPr>
          <w:p w14:paraId="113D49C9" w14:textId="77777777" w:rsidR="00C24301" w:rsidRPr="00D929DE" w:rsidRDefault="00C24301" w:rsidP="00B36162">
            <w:pPr>
              <w:pStyle w:val="WMOBodyText"/>
              <w:tabs>
                <w:tab w:val="left" w:pos="1134"/>
              </w:tabs>
              <w:spacing w:before="40" w:after="40"/>
              <w:rPr>
                <w:sz w:val="18"/>
                <w:szCs w:val="18"/>
              </w:rPr>
            </w:pPr>
            <w:r w:rsidRPr="00D929DE">
              <w:rPr>
                <w:sz w:val="18"/>
                <w:szCs w:val="18"/>
              </w:rPr>
              <w:t>—</w:t>
            </w:r>
          </w:p>
        </w:tc>
        <w:tc>
          <w:tcPr>
            <w:tcW w:w="0" w:type="auto"/>
          </w:tcPr>
          <w:p w14:paraId="77446069" w14:textId="77777777" w:rsidR="00C24301" w:rsidRPr="00D929DE" w:rsidRDefault="00512E28" w:rsidP="00B36162">
            <w:pPr>
              <w:pStyle w:val="WMOBodyText"/>
              <w:tabs>
                <w:tab w:val="left" w:pos="1134"/>
              </w:tabs>
              <w:spacing w:before="40" w:after="40"/>
              <w:rPr>
                <w:sz w:val="18"/>
                <w:szCs w:val="18"/>
              </w:rPr>
            </w:pPr>
            <w:hyperlink r:id="rId219" w:anchor="page=114" w:history="1">
              <w:r w:rsidR="00C24301" w:rsidRPr="00D929DE">
                <w:rPr>
                  <w:rStyle w:val="Hyperlink"/>
                  <w:sz w:val="18"/>
                  <w:szCs w:val="18"/>
                </w:rPr>
                <w:t>Resolution</w:t>
              </w:r>
              <w:r w:rsidR="00D07248" w:rsidRPr="00D929DE">
                <w:rPr>
                  <w:rStyle w:val="Hyperlink"/>
                  <w:sz w:val="18"/>
                  <w:szCs w:val="18"/>
                </w:rPr>
                <w:t> 3</w:t>
              </w:r>
              <w:r w:rsidR="00C24301" w:rsidRPr="00D929DE">
                <w:rPr>
                  <w:rStyle w:val="Hyperlink"/>
                  <w:sz w:val="18"/>
                  <w:szCs w:val="18"/>
                </w:rPr>
                <w:t>2 (Cg-18)</w:t>
              </w:r>
            </w:hyperlink>
          </w:p>
        </w:tc>
        <w:tc>
          <w:tcPr>
            <w:tcW w:w="0" w:type="auto"/>
          </w:tcPr>
          <w:p w14:paraId="1533856C" w14:textId="77777777" w:rsidR="00C24301" w:rsidRPr="00D929DE" w:rsidRDefault="00C24301" w:rsidP="00B36162">
            <w:pPr>
              <w:pStyle w:val="WMOBodyText"/>
              <w:tabs>
                <w:tab w:val="left" w:pos="1134"/>
              </w:tabs>
              <w:spacing w:before="40" w:after="40"/>
              <w:rPr>
                <w:sz w:val="18"/>
                <w:szCs w:val="18"/>
              </w:rPr>
            </w:pPr>
            <w:r w:rsidRPr="00D929DE">
              <w:rPr>
                <w:sz w:val="18"/>
                <w:szCs w:val="18"/>
              </w:rPr>
              <w:t>Integrated Urban Services</w:t>
            </w:r>
          </w:p>
        </w:tc>
        <w:tc>
          <w:tcPr>
            <w:tcW w:w="0" w:type="auto"/>
          </w:tcPr>
          <w:p w14:paraId="74923BA6" w14:textId="77777777" w:rsidR="00C24301" w:rsidRPr="00D929DE" w:rsidRDefault="00C24301" w:rsidP="00B36162">
            <w:pPr>
              <w:pStyle w:val="WMOBodyText"/>
              <w:tabs>
                <w:tab w:val="left" w:pos="1134"/>
              </w:tabs>
              <w:spacing w:before="40" w:after="40"/>
              <w:jc w:val="left"/>
              <w:rPr>
                <w:sz w:val="18"/>
                <w:szCs w:val="18"/>
              </w:rPr>
            </w:pPr>
            <w:r w:rsidRPr="00D929DE">
              <w:rPr>
                <w:sz w:val="18"/>
                <w:szCs w:val="18"/>
              </w:rPr>
              <w:t>MOU WMO-Government of Milan for implementation of Integrated Urban hydro-meteorological, climate and air quality services</w:t>
            </w:r>
          </w:p>
        </w:tc>
        <w:tc>
          <w:tcPr>
            <w:tcW w:w="0" w:type="auto"/>
          </w:tcPr>
          <w:p w14:paraId="29075115" w14:textId="77777777" w:rsidR="00C24301" w:rsidRPr="00D929DE" w:rsidRDefault="00C24301" w:rsidP="00B36162">
            <w:pPr>
              <w:pStyle w:val="WMOBodyText"/>
              <w:tabs>
                <w:tab w:val="left" w:pos="1134"/>
              </w:tabs>
              <w:spacing w:before="40" w:after="40"/>
              <w:jc w:val="left"/>
              <w:rPr>
                <w:sz w:val="18"/>
                <w:szCs w:val="18"/>
              </w:rPr>
            </w:pPr>
            <w:r w:rsidRPr="00D929DE">
              <w:rPr>
                <w:sz w:val="18"/>
                <w:szCs w:val="18"/>
              </w:rPr>
              <w:t>WMO Secretariat, City of Milano, SG-URB</w:t>
            </w:r>
          </w:p>
        </w:tc>
        <w:tc>
          <w:tcPr>
            <w:tcW w:w="0" w:type="auto"/>
          </w:tcPr>
          <w:p w14:paraId="18BE5D2F" w14:textId="77777777" w:rsidR="00C24301" w:rsidRPr="00D929DE" w:rsidRDefault="00C24301" w:rsidP="00B36162">
            <w:pPr>
              <w:pStyle w:val="WMOBodyText"/>
              <w:tabs>
                <w:tab w:val="left" w:pos="1134"/>
              </w:tabs>
              <w:spacing w:before="40" w:after="40"/>
              <w:jc w:val="left"/>
              <w:rPr>
                <w:sz w:val="18"/>
                <w:szCs w:val="18"/>
              </w:rPr>
            </w:pPr>
            <w:r w:rsidRPr="00D929DE">
              <w:rPr>
                <w:sz w:val="18"/>
                <w:szCs w:val="18"/>
              </w:rPr>
              <w:t>MOU signed. Seeking further engagement</w:t>
            </w:r>
          </w:p>
        </w:tc>
        <w:tc>
          <w:tcPr>
            <w:tcW w:w="0" w:type="auto"/>
          </w:tcPr>
          <w:p w14:paraId="5A09A3A6" w14:textId="77777777" w:rsidR="00C24301" w:rsidRPr="00D929DE" w:rsidRDefault="00C24301" w:rsidP="00B36162">
            <w:pPr>
              <w:pStyle w:val="WMOBodyText"/>
              <w:tabs>
                <w:tab w:val="left" w:pos="1134"/>
              </w:tabs>
              <w:spacing w:before="40" w:after="40"/>
              <w:rPr>
                <w:sz w:val="18"/>
                <w:szCs w:val="18"/>
              </w:rPr>
            </w:pPr>
          </w:p>
        </w:tc>
        <w:tc>
          <w:tcPr>
            <w:tcW w:w="0" w:type="auto"/>
          </w:tcPr>
          <w:p w14:paraId="3ED7ED66" w14:textId="77777777" w:rsidR="00C24301" w:rsidRPr="00D929DE" w:rsidRDefault="00C24301" w:rsidP="00B36162">
            <w:pPr>
              <w:pStyle w:val="WMOBodyText"/>
              <w:tabs>
                <w:tab w:val="left" w:pos="1134"/>
              </w:tabs>
              <w:spacing w:before="40" w:after="40"/>
              <w:rPr>
                <w:sz w:val="18"/>
                <w:szCs w:val="18"/>
              </w:rPr>
            </w:pPr>
          </w:p>
        </w:tc>
      </w:tr>
      <w:tr w:rsidR="0047173F" w:rsidRPr="00D929DE" w14:paraId="08E2C933" w14:textId="77777777" w:rsidTr="00B36162">
        <w:trPr>
          <w:trHeight w:val="273"/>
        </w:trPr>
        <w:tc>
          <w:tcPr>
            <w:tcW w:w="0" w:type="auto"/>
          </w:tcPr>
          <w:p w14:paraId="34438564" w14:textId="77777777" w:rsidR="0047173F" w:rsidRPr="00D929DE" w:rsidRDefault="00BE577C" w:rsidP="00BE577C">
            <w:pPr>
              <w:pStyle w:val="WMOBodyText"/>
              <w:tabs>
                <w:tab w:val="left" w:pos="1134"/>
              </w:tabs>
              <w:spacing w:before="40" w:after="40"/>
              <w:jc w:val="left"/>
              <w:rPr>
                <w:sz w:val="18"/>
                <w:szCs w:val="18"/>
              </w:rPr>
            </w:pPr>
            <w:r w:rsidRPr="00D929DE">
              <w:rPr>
                <w:sz w:val="18"/>
                <w:szCs w:val="18"/>
              </w:rPr>
              <w:t>105.</w:t>
            </w:r>
            <w:r w:rsidRPr="00D929DE">
              <w:rPr>
                <w:sz w:val="18"/>
                <w:szCs w:val="18"/>
              </w:rPr>
              <w:tab/>
            </w:r>
          </w:p>
        </w:tc>
        <w:tc>
          <w:tcPr>
            <w:tcW w:w="0" w:type="auto"/>
          </w:tcPr>
          <w:p w14:paraId="1D612F43" w14:textId="77777777" w:rsidR="0047173F" w:rsidRPr="00D929DE" w:rsidRDefault="0047173F" w:rsidP="00B36162">
            <w:pPr>
              <w:pStyle w:val="WMOBodyText"/>
              <w:tabs>
                <w:tab w:val="left" w:pos="1134"/>
              </w:tabs>
              <w:spacing w:before="40" w:after="40"/>
              <w:jc w:val="left"/>
              <w:rPr>
                <w:sz w:val="18"/>
                <w:szCs w:val="18"/>
              </w:rPr>
            </w:pPr>
            <w:r w:rsidRPr="00D929DE">
              <w:rPr>
                <w:sz w:val="18"/>
                <w:szCs w:val="18"/>
              </w:rPr>
              <w:t>(d) (ii)</w:t>
            </w:r>
          </w:p>
        </w:tc>
        <w:tc>
          <w:tcPr>
            <w:tcW w:w="0" w:type="auto"/>
          </w:tcPr>
          <w:p w14:paraId="345EE054" w14:textId="77777777" w:rsidR="0047173F" w:rsidRPr="00D929DE" w:rsidRDefault="0047173F" w:rsidP="00B36162">
            <w:pPr>
              <w:pStyle w:val="WMOBodyText"/>
              <w:tabs>
                <w:tab w:val="left" w:pos="1134"/>
              </w:tabs>
              <w:spacing w:before="40" w:after="40"/>
              <w:jc w:val="left"/>
              <w:rPr>
                <w:sz w:val="18"/>
                <w:szCs w:val="18"/>
              </w:rPr>
            </w:pPr>
            <w:r w:rsidRPr="00D929DE">
              <w:rPr>
                <w:sz w:val="18"/>
                <w:szCs w:val="18"/>
              </w:rPr>
              <w:t>1</w:t>
            </w:r>
          </w:p>
        </w:tc>
        <w:tc>
          <w:tcPr>
            <w:tcW w:w="0" w:type="auto"/>
          </w:tcPr>
          <w:p w14:paraId="36D0B8D4" w14:textId="77777777" w:rsidR="0047173F" w:rsidRPr="00D929DE" w:rsidRDefault="0047173F" w:rsidP="00B36162">
            <w:pPr>
              <w:pStyle w:val="WMOBodyText"/>
              <w:tabs>
                <w:tab w:val="left" w:pos="1134"/>
              </w:tabs>
              <w:spacing w:before="40" w:after="40"/>
              <w:jc w:val="left"/>
              <w:rPr>
                <w:sz w:val="18"/>
                <w:szCs w:val="18"/>
              </w:rPr>
            </w:pPr>
            <w:r w:rsidRPr="00D929DE">
              <w:rPr>
                <w:sz w:val="18"/>
                <w:szCs w:val="18"/>
              </w:rPr>
              <w:t>1.1</w:t>
            </w:r>
          </w:p>
        </w:tc>
        <w:tc>
          <w:tcPr>
            <w:tcW w:w="0" w:type="auto"/>
          </w:tcPr>
          <w:p w14:paraId="004F6D58" w14:textId="77777777" w:rsidR="0047173F" w:rsidRPr="00D929DE" w:rsidRDefault="0047173F" w:rsidP="00B36162">
            <w:pPr>
              <w:pStyle w:val="WMOBodyText"/>
              <w:tabs>
                <w:tab w:val="left" w:pos="1134"/>
              </w:tabs>
              <w:spacing w:before="40" w:after="40"/>
              <w:jc w:val="left"/>
              <w:rPr>
                <w:sz w:val="18"/>
                <w:szCs w:val="18"/>
                <w:highlight w:val="yellow"/>
              </w:rPr>
            </w:pPr>
            <w:r w:rsidRPr="00D929DE">
              <w:rPr>
                <w:sz w:val="18"/>
                <w:szCs w:val="18"/>
              </w:rPr>
              <w:t>—</w:t>
            </w:r>
          </w:p>
        </w:tc>
        <w:tc>
          <w:tcPr>
            <w:tcW w:w="0" w:type="auto"/>
          </w:tcPr>
          <w:p w14:paraId="022271A9" w14:textId="77777777" w:rsidR="0047173F" w:rsidRPr="00D929DE" w:rsidRDefault="00512E28" w:rsidP="00B36162">
            <w:pPr>
              <w:pStyle w:val="WMOBodyText"/>
              <w:tabs>
                <w:tab w:val="left" w:pos="1134"/>
              </w:tabs>
              <w:spacing w:before="40" w:after="40"/>
              <w:jc w:val="left"/>
              <w:rPr>
                <w:sz w:val="18"/>
                <w:szCs w:val="18"/>
              </w:rPr>
            </w:pPr>
            <w:hyperlink r:id="rId220" w:history="1">
              <w:r w:rsidR="0047173F" w:rsidRPr="00D929DE">
                <w:rPr>
                  <w:rStyle w:val="Hyperlink"/>
                  <w:sz w:val="18"/>
                  <w:szCs w:val="18"/>
                </w:rPr>
                <w:t>Resolution</w:t>
              </w:r>
              <w:r w:rsidR="00D07248" w:rsidRPr="00D929DE">
                <w:rPr>
                  <w:rStyle w:val="Hyperlink"/>
                  <w:sz w:val="18"/>
                  <w:szCs w:val="18"/>
                </w:rPr>
                <w:t> 3</w:t>
              </w:r>
              <w:r w:rsidR="0047173F" w:rsidRPr="00D929DE">
                <w:rPr>
                  <w:rStyle w:val="Hyperlink"/>
                  <w:sz w:val="18"/>
                  <w:szCs w:val="18"/>
                </w:rPr>
                <w:t xml:space="preserve"> (EC-75)</w:t>
              </w:r>
            </w:hyperlink>
          </w:p>
        </w:tc>
        <w:tc>
          <w:tcPr>
            <w:tcW w:w="0" w:type="auto"/>
          </w:tcPr>
          <w:p w14:paraId="7E6F05B5" w14:textId="77777777" w:rsidR="0047173F" w:rsidRPr="00D929DE" w:rsidRDefault="0047173F" w:rsidP="00B36162">
            <w:pPr>
              <w:pStyle w:val="WMOBodyText"/>
              <w:tabs>
                <w:tab w:val="left" w:pos="1134"/>
              </w:tabs>
              <w:spacing w:before="40" w:after="40"/>
              <w:jc w:val="left"/>
              <w:rPr>
                <w:sz w:val="18"/>
                <w:szCs w:val="18"/>
              </w:rPr>
            </w:pPr>
            <w:r w:rsidRPr="00D929DE">
              <w:rPr>
                <w:sz w:val="18"/>
                <w:szCs w:val="18"/>
              </w:rPr>
              <w:t>Multi-hazard early warning systems</w:t>
            </w:r>
          </w:p>
        </w:tc>
        <w:tc>
          <w:tcPr>
            <w:tcW w:w="0" w:type="auto"/>
          </w:tcPr>
          <w:p w14:paraId="043AEA81" w14:textId="77777777" w:rsidR="0047173F" w:rsidRPr="00D929DE" w:rsidRDefault="0047173F" w:rsidP="00B36162">
            <w:pPr>
              <w:pStyle w:val="WMOBodyText"/>
              <w:tabs>
                <w:tab w:val="left" w:pos="1134"/>
              </w:tabs>
              <w:spacing w:before="40" w:after="40"/>
              <w:jc w:val="left"/>
              <w:rPr>
                <w:sz w:val="18"/>
                <w:szCs w:val="18"/>
              </w:rPr>
            </w:pPr>
            <w:r w:rsidRPr="00D929DE">
              <w:rPr>
                <w:sz w:val="18"/>
                <w:szCs w:val="18"/>
              </w:rPr>
              <w:t>Develop collaborative partnerships for the UN Global Early Warning / Adaptation Initiative</w:t>
            </w:r>
          </w:p>
        </w:tc>
        <w:tc>
          <w:tcPr>
            <w:tcW w:w="0" w:type="auto"/>
          </w:tcPr>
          <w:p w14:paraId="634310EE" w14:textId="77777777" w:rsidR="0047173F" w:rsidRPr="00D929DE" w:rsidRDefault="0047173F" w:rsidP="00B36162">
            <w:pPr>
              <w:pStyle w:val="WMOBodyText"/>
              <w:tabs>
                <w:tab w:val="left" w:pos="1134"/>
              </w:tabs>
              <w:spacing w:before="40" w:after="40"/>
              <w:jc w:val="left"/>
              <w:rPr>
                <w:sz w:val="18"/>
                <w:szCs w:val="18"/>
              </w:rPr>
            </w:pPr>
            <w:r w:rsidRPr="00D929DE">
              <w:rPr>
                <w:sz w:val="18"/>
                <w:szCs w:val="18"/>
              </w:rPr>
              <w:t>SG-EWA</w:t>
            </w:r>
          </w:p>
        </w:tc>
        <w:tc>
          <w:tcPr>
            <w:tcW w:w="0" w:type="auto"/>
          </w:tcPr>
          <w:p w14:paraId="1EED71E6" w14:textId="77777777" w:rsidR="0047173F" w:rsidRPr="00D929DE" w:rsidRDefault="0047173F" w:rsidP="00B36162">
            <w:pPr>
              <w:pStyle w:val="WMOBodyText"/>
              <w:tabs>
                <w:tab w:val="left" w:pos="1134"/>
              </w:tabs>
              <w:spacing w:before="40" w:after="40"/>
              <w:jc w:val="left"/>
              <w:rPr>
                <w:sz w:val="18"/>
                <w:szCs w:val="18"/>
              </w:rPr>
            </w:pPr>
            <w:r w:rsidRPr="00D929DE">
              <w:rPr>
                <w:sz w:val="18"/>
                <w:szCs w:val="18"/>
              </w:rPr>
              <w:t xml:space="preserve">Being submitted through document </w:t>
            </w:r>
            <w:hyperlink r:id="rId221" w:history="1">
              <w:r w:rsidRPr="00D929DE">
                <w:rPr>
                  <w:rStyle w:val="Hyperlink"/>
                  <w:sz w:val="18"/>
                  <w:szCs w:val="18"/>
                </w:rPr>
                <w:t>SERCOM-2/</w:t>
              </w:r>
              <w:r w:rsidR="00B36162" w:rsidRPr="00D929DE">
                <w:rPr>
                  <w:rStyle w:val="Hyperlink"/>
                  <w:sz w:val="18"/>
                  <w:szCs w:val="18"/>
                </w:rPr>
                <w:t xml:space="preserve"> </w:t>
              </w:r>
              <w:r w:rsidRPr="00D929DE">
                <w:rPr>
                  <w:rStyle w:val="Hyperlink"/>
                  <w:sz w:val="18"/>
                  <w:szCs w:val="18"/>
                </w:rPr>
                <w:t>Doc.</w:t>
              </w:r>
              <w:r w:rsidR="00B36162" w:rsidRPr="00D929DE">
                <w:rPr>
                  <w:rStyle w:val="Hyperlink"/>
                  <w:sz w:val="18"/>
                  <w:szCs w:val="18"/>
                </w:rPr>
                <w:t> </w:t>
              </w:r>
              <w:r w:rsidRPr="00D929DE">
                <w:rPr>
                  <w:rStyle w:val="Hyperlink"/>
                  <w:sz w:val="18"/>
                  <w:szCs w:val="18"/>
                </w:rPr>
                <w:t>5.6(1)</w:t>
              </w:r>
            </w:hyperlink>
          </w:p>
        </w:tc>
        <w:tc>
          <w:tcPr>
            <w:tcW w:w="0" w:type="auto"/>
          </w:tcPr>
          <w:p w14:paraId="16374C90" w14:textId="77777777" w:rsidR="0047173F" w:rsidRPr="00D929DE" w:rsidRDefault="0047173F" w:rsidP="00B36162">
            <w:pPr>
              <w:pStyle w:val="WMOBodyText"/>
              <w:tabs>
                <w:tab w:val="left" w:pos="1134"/>
              </w:tabs>
              <w:spacing w:before="40" w:after="40"/>
              <w:jc w:val="center"/>
              <w:rPr>
                <w:sz w:val="18"/>
                <w:szCs w:val="18"/>
              </w:rPr>
            </w:pPr>
            <w:r w:rsidRPr="00D929DE">
              <w:rPr>
                <w:rFonts w:ascii="Wingdings" w:eastAsia="Wingdings" w:hAnsi="Wingdings" w:cs="Wingdings"/>
                <w:sz w:val="18"/>
                <w:szCs w:val="18"/>
              </w:rPr>
              <w:t></w:t>
            </w:r>
          </w:p>
        </w:tc>
        <w:tc>
          <w:tcPr>
            <w:tcW w:w="0" w:type="auto"/>
          </w:tcPr>
          <w:p w14:paraId="6280F924" w14:textId="77777777" w:rsidR="0047173F" w:rsidRPr="00D929DE" w:rsidRDefault="0047173F" w:rsidP="00B36162">
            <w:pPr>
              <w:pStyle w:val="WMOBodyText"/>
              <w:tabs>
                <w:tab w:val="left" w:pos="1134"/>
              </w:tabs>
              <w:spacing w:before="40" w:after="40"/>
              <w:jc w:val="center"/>
              <w:rPr>
                <w:sz w:val="18"/>
                <w:szCs w:val="18"/>
              </w:rPr>
            </w:pPr>
            <w:r w:rsidRPr="00D929DE">
              <w:rPr>
                <w:rFonts w:ascii="Wingdings" w:eastAsia="Wingdings" w:hAnsi="Wingdings" w:cs="Wingdings"/>
                <w:sz w:val="18"/>
                <w:szCs w:val="18"/>
              </w:rPr>
              <w:t></w:t>
            </w:r>
          </w:p>
        </w:tc>
      </w:tr>
      <w:tr w:rsidR="00620094" w:rsidRPr="00D929DE" w14:paraId="45E45416" w14:textId="77777777" w:rsidTr="00B36162">
        <w:trPr>
          <w:trHeight w:val="273"/>
        </w:trPr>
        <w:tc>
          <w:tcPr>
            <w:tcW w:w="0" w:type="auto"/>
          </w:tcPr>
          <w:p w14:paraId="7F4D6B50" w14:textId="77777777" w:rsidR="00E523B7" w:rsidRPr="00D929DE" w:rsidRDefault="00BE577C" w:rsidP="00BE577C">
            <w:pPr>
              <w:pStyle w:val="WMOBodyText"/>
              <w:tabs>
                <w:tab w:val="left" w:pos="1134"/>
              </w:tabs>
              <w:spacing w:before="40" w:after="40"/>
              <w:jc w:val="left"/>
              <w:rPr>
                <w:sz w:val="18"/>
                <w:szCs w:val="18"/>
              </w:rPr>
            </w:pPr>
            <w:r w:rsidRPr="00D929DE">
              <w:rPr>
                <w:sz w:val="18"/>
                <w:szCs w:val="18"/>
              </w:rPr>
              <w:t>106.</w:t>
            </w:r>
            <w:r w:rsidRPr="00D929DE">
              <w:rPr>
                <w:sz w:val="18"/>
                <w:szCs w:val="18"/>
              </w:rPr>
              <w:tab/>
            </w:r>
          </w:p>
        </w:tc>
        <w:tc>
          <w:tcPr>
            <w:tcW w:w="0" w:type="auto"/>
          </w:tcPr>
          <w:p w14:paraId="581AC855" w14:textId="77777777" w:rsidR="0065735E" w:rsidRPr="00D929DE" w:rsidRDefault="0065735E" w:rsidP="00B36162">
            <w:pPr>
              <w:pStyle w:val="WMOBodyText"/>
              <w:tabs>
                <w:tab w:val="left" w:pos="1134"/>
              </w:tabs>
              <w:spacing w:before="40" w:after="40"/>
              <w:jc w:val="left"/>
              <w:rPr>
                <w:sz w:val="18"/>
                <w:szCs w:val="18"/>
              </w:rPr>
            </w:pPr>
            <w:r w:rsidRPr="00D929DE">
              <w:rPr>
                <w:sz w:val="18"/>
                <w:szCs w:val="18"/>
              </w:rPr>
              <w:t>(d) (ii)</w:t>
            </w:r>
          </w:p>
        </w:tc>
        <w:tc>
          <w:tcPr>
            <w:tcW w:w="0" w:type="auto"/>
          </w:tcPr>
          <w:p w14:paraId="168450DA" w14:textId="77777777" w:rsidR="0065735E" w:rsidRPr="00D929DE" w:rsidRDefault="0065735E" w:rsidP="00B36162">
            <w:pPr>
              <w:pStyle w:val="WMOBodyText"/>
              <w:tabs>
                <w:tab w:val="left" w:pos="1134"/>
              </w:tabs>
              <w:spacing w:before="40" w:after="40"/>
              <w:jc w:val="left"/>
              <w:rPr>
                <w:sz w:val="18"/>
                <w:szCs w:val="18"/>
              </w:rPr>
            </w:pPr>
            <w:r w:rsidRPr="00D929DE">
              <w:rPr>
                <w:sz w:val="18"/>
                <w:szCs w:val="18"/>
              </w:rPr>
              <w:t>1</w:t>
            </w:r>
          </w:p>
        </w:tc>
        <w:tc>
          <w:tcPr>
            <w:tcW w:w="0" w:type="auto"/>
          </w:tcPr>
          <w:p w14:paraId="6D1E8B37" w14:textId="77777777" w:rsidR="0065735E" w:rsidRPr="00D929DE" w:rsidRDefault="0065735E" w:rsidP="00B36162">
            <w:pPr>
              <w:pStyle w:val="WMOBodyText"/>
              <w:tabs>
                <w:tab w:val="left" w:pos="1134"/>
              </w:tabs>
              <w:spacing w:before="40" w:after="40"/>
              <w:jc w:val="left"/>
              <w:rPr>
                <w:sz w:val="18"/>
                <w:szCs w:val="18"/>
              </w:rPr>
            </w:pPr>
            <w:r w:rsidRPr="00D929DE">
              <w:rPr>
                <w:sz w:val="18"/>
                <w:szCs w:val="18"/>
              </w:rPr>
              <w:t>1.2</w:t>
            </w:r>
          </w:p>
        </w:tc>
        <w:tc>
          <w:tcPr>
            <w:tcW w:w="0" w:type="auto"/>
          </w:tcPr>
          <w:p w14:paraId="47CFBCE2" w14:textId="77777777" w:rsidR="0065735E" w:rsidRPr="00D929DE" w:rsidRDefault="0065735E" w:rsidP="00B36162">
            <w:pPr>
              <w:pStyle w:val="WMOBodyText"/>
              <w:tabs>
                <w:tab w:val="left" w:pos="1134"/>
              </w:tabs>
              <w:spacing w:before="40" w:after="40"/>
              <w:jc w:val="left"/>
              <w:rPr>
                <w:sz w:val="18"/>
                <w:szCs w:val="18"/>
              </w:rPr>
            </w:pPr>
            <w:r w:rsidRPr="00D929DE">
              <w:rPr>
                <w:sz w:val="18"/>
                <w:szCs w:val="18"/>
              </w:rPr>
              <w:t>1.2.15</w:t>
            </w:r>
          </w:p>
        </w:tc>
        <w:tc>
          <w:tcPr>
            <w:tcW w:w="0" w:type="auto"/>
          </w:tcPr>
          <w:p w14:paraId="078E0658" w14:textId="77777777" w:rsidR="0065735E" w:rsidRPr="00D929DE" w:rsidRDefault="00512E28" w:rsidP="00B36162">
            <w:pPr>
              <w:pStyle w:val="WMOBodyText"/>
              <w:tabs>
                <w:tab w:val="left" w:pos="1134"/>
              </w:tabs>
              <w:spacing w:before="40" w:after="40"/>
              <w:jc w:val="left"/>
              <w:rPr>
                <w:sz w:val="18"/>
                <w:szCs w:val="18"/>
              </w:rPr>
            </w:pPr>
            <w:hyperlink r:id="rId222" w:anchor="page=9" w:history="1">
              <w:r w:rsidR="0065735E" w:rsidRPr="00D929DE">
                <w:rPr>
                  <w:rStyle w:val="Hyperlink"/>
                  <w:sz w:val="18"/>
                  <w:szCs w:val="18"/>
                </w:rPr>
                <w:t>Resolution</w:t>
              </w:r>
              <w:r w:rsidR="00D07248" w:rsidRPr="00D929DE">
                <w:rPr>
                  <w:rStyle w:val="Hyperlink"/>
                  <w:sz w:val="18"/>
                  <w:szCs w:val="18"/>
                </w:rPr>
                <w:t> 1</w:t>
              </w:r>
              <w:r w:rsidR="0065735E" w:rsidRPr="00D929DE">
                <w:rPr>
                  <w:rStyle w:val="Hyperlink"/>
                  <w:sz w:val="18"/>
                  <w:szCs w:val="18"/>
                </w:rPr>
                <w:t xml:space="preserve"> (Cg-Ext(2021))</w:t>
              </w:r>
            </w:hyperlink>
          </w:p>
        </w:tc>
        <w:tc>
          <w:tcPr>
            <w:tcW w:w="0" w:type="auto"/>
          </w:tcPr>
          <w:p w14:paraId="6E960215" w14:textId="77777777" w:rsidR="0065735E" w:rsidRPr="00D929DE" w:rsidRDefault="001C1987" w:rsidP="00B36162">
            <w:pPr>
              <w:pStyle w:val="WMOBodyText"/>
              <w:tabs>
                <w:tab w:val="left" w:pos="1134"/>
              </w:tabs>
              <w:spacing w:before="40" w:after="40"/>
              <w:jc w:val="left"/>
              <w:rPr>
                <w:sz w:val="18"/>
                <w:szCs w:val="18"/>
              </w:rPr>
            </w:pPr>
            <w:r w:rsidRPr="00D929DE">
              <w:rPr>
                <w:sz w:val="18"/>
                <w:szCs w:val="18"/>
              </w:rPr>
              <w:t>Climate services</w:t>
            </w:r>
          </w:p>
        </w:tc>
        <w:tc>
          <w:tcPr>
            <w:tcW w:w="0" w:type="auto"/>
          </w:tcPr>
          <w:p w14:paraId="0BDACE9A" w14:textId="77777777" w:rsidR="0065735E" w:rsidRPr="00D929DE" w:rsidRDefault="0065735E" w:rsidP="00B36162">
            <w:pPr>
              <w:pStyle w:val="WMOBodyText"/>
              <w:tabs>
                <w:tab w:val="left" w:pos="1134"/>
              </w:tabs>
              <w:spacing w:before="40" w:after="40"/>
              <w:jc w:val="left"/>
              <w:rPr>
                <w:sz w:val="18"/>
                <w:szCs w:val="18"/>
              </w:rPr>
            </w:pPr>
            <w:r w:rsidRPr="00D929DE">
              <w:rPr>
                <w:sz w:val="18"/>
                <w:szCs w:val="18"/>
              </w:rPr>
              <w:t>Engagement of concerned partners on the further application and implementation of WMO’s unified data policy</w:t>
            </w:r>
          </w:p>
        </w:tc>
        <w:tc>
          <w:tcPr>
            <w:tcW w:w="0" w:type="auto"/>
          </w:tcPr>
          <w:p w14:paraId="64349DDE" w14:textId="77777777" w:rsidR="0065735E" w:rsidRPr="00D929DE" w:rsidRDefault="0065735E" w:rsidP="00B36162">
            <w:pPr>
              <w:pStyle w:val="WMOBodyText"/>
              <w:tabs>
                <w:tab w:val="left" w:pos="1134"/>
              </w:tabs>
              <w:spacing w:before="40" w:after="40"/>
              <w:jc w:val="left"/>
              <w:rPr>
                <w:sz w:val="18"/>
                <w:szCs w:val="18"/>
              </w:rPr>
            </w:pPr>
            <w:r w:rsidRPr="00D929DE">
              <w:rPr>
                <w:sz w:val="18"/>
                <w:szCs w:val="18"/>
              </w:rPr>
              <w:t xml:space="preserve">P/SERCOM, in coordination with P/INFCOM </w:t>
            </w:r>
          </w:p>
        </w:tc>
        <w:tc>
          <w:tcPr>
            <w:tcW w:w="0" w:type="auto"/>
          </w:tcPr>
          <w:p w14:paraId="51994921" w14:textId="77777777" w:rsidR="0065735E" w:rsidRPr="00D929DE" w:rsidRDefault="00C55D59" w:rsidP="00B36162">
            <w:pPr>
              <w:pStyle w:val="WMOBodyText"/>
              <w:tabs>
                <w:tab w:val="left" w:pos="1134"/>
              </w:tabs>
              <w:spacing w:before="40" w:after="40"/>
              <w:jc w:val="left"/>
              <w:rPr>
                <w:sz w:val="18"/>
                <w:szCs w:val="18"/>
              </w:rPr>
            </w:pPr>
            <w:r w:rsidRPr="00D929DE">
              <w:rPr>
                <w:sz w:val="18"/>
                <w:szCs w:val="18"/>
              </w:rPr>
              <w:t xml:space="preserve">See document </w:t>
            </w:r>
            <w:hyperlink r:id="rId223" w:history="1">
              <w:r w:rsidRPr="00D929DE">
                <w:rPr>
                  <w:rStyle w:val="Hyperlink"/>
                  <w:sz w:val="18"/>
                  <w:szCs w:val="18"/>
                </w:rPr>
                <w:t>SERCOM-2/INF. 2</w:t>
              </w:r>
            </w:hyperlink>
          </w:p>
        </w:tc>
        <w:tc>
          <w:tcPr>
            <w:tcW w:w="0" w:type="auto"/>
          </w:tcPr>
          <w:p w14:paraId="00975E05" w14:textId="77777777" w:rsidR="0065735E" w:rsidRPr="00D929DE" w:rsidRDefault="0065735E" w:rsidP="00B36162">
            <w:pPr>
              <w:pStyle w:val="WMOBodyText"/>
              <w:tabs>
                <w:tab w:val="left" w:pos="1134"/>
              </w:tabs>
              <w:spacing w:before="40" w:after="40"/>
              <w:jc w:val="left"/>
              <w:rPr>
                <w:sz w:val="18"/>
                <w:szCs w:val="18"/>
              </w:rPr>
            </w:pPr>
          </w:p>
        </w:tc>
        <w:tc>
          <w:tcPr>
            <w:tcW w:w="0" w:type="auto"/>
          </w:tcPr>
          <w:p w14:paraId="49FE8FED" w14:textId="77777777" w:rsidR="0065735E" w:rsidRPr="00D929DE" w:rsidRDefault="0065735E" w:rsidP="00B36162">
            <w:pPr>
              <w:pStyle w:val="WMOBodyText"/>
              <w:tabs>
                <w:tab w:val="left" w:pos="1134"/>
              </w:tabs>
              <w:spacing w:before="40" w:after="40"/>
              <w:jc w:val="left"/>
              <w:rPr>
                <w:sz w:val="18"/>
                <w:szCs w:val="18"/>
              </w:rPr>
            </w:pPr>
          </w:p>
        </w:tc>
      </w:tr>
      <w:tr w:rsidR="00B24165" w:rsidRPr="00D929DE" w14:paraId="472495AD" w14:textId="77777777" w:rsidTr="00B36162">
        <w:trPr>
          <w:trHeight w:val="273"/>
        </w:trPr>
        <w:tc>
          <w:tcPr>
            <w:tcW w:w="0" w:type="auto"/>
          </w:tcPr>
          <w:p w14:paraId="637A9EE4" w14:textId="77777777" w:rsidR="00E523B7" w:rsidRPr="00D929DE" w:rsidRDefault="00BE577C" w:rsidP="00BE577C">
            <w:pPr>
              <w:pStyle w:val="WMOBodyText"/>
              <w:tabs>
                <w:tab w:val="left" w:pos="1134"/>
              </w:tabs>
              <w:spacing w:before="40" w:after="40"/>
              <w:jc w:val="left"/>
              <w:rPr>
                <w:sz w:val="18"/>
                <w:szCs w:val="18"/>
              </w:rPr>
            </w:pPr>
            <w:r w:rsidRPr="00D929DE">
              <w:rPr>
                <w:sz w:val="18"/>
                <w:szCs w:val="18"/>
              </w:rPr>
              <w:t>107.</w:t>
            </w:r>
            <w:r w:rsidRPr="00D929DE">
              <w:rPr>
                <w:sz w:val="18"/>
                <w:szCs w:val="18"/>
              </w:rPr>
              <w:tab/>
            </w:r>
          </w:p>
        </w:tc>
        <w:tc>
          <w:tcPr>
            <w:tcW w:w="0" w:type="auto"/>
          </w:tcPr>
          <w:p w14:paraId="722E74EE" w14:textId="77777777" w:rsidR="00E523B7" w:rsidRPr="00D929DE" w:rsidRDefault="00E523B7" w:rsidP="00B36162">
            <w:pPr>
              <w:pStyle w:val="WMOBodyText"/>
              <w:tabs>
                <w:tab w:val="left" w:pos="1134"/>
              </w:tabs>
              <w:spacing w:before="40" w:after="40"/>
              <w:jc w:val="left"/>
              <w:rPr>
                <w:sz w:val="18"/>
                <w:szCs w:val="18"/>
              </w:rPr>
            </w:pPr>
            <w:r w:rsidRPr="00D929DE">
              <w:rPr>
                <w:sz w:val="18"/>
                <w:szCs w:val="18"/>
              </w:rPr>
              <w:t>(d) (iii)</w:t>
            </w:r>
          </w:p>
        </w:tc>
        <w:tc>
          <w:tcPr>
            <w:tcW w:w="0" w:type="auto"/>
          </w:tcPr>
          <w:p w14:paraId="7B48C212" w14:textId="77777777" w:rsidR="00E523B7" w:rsidRPr="00D929DE" w:rsidRDefault="00E523B7" w:rsidP="00B36162">
            <w:pPr>
              <w:pStyle w:val="WMOBodyText"/>
              <w:tabs>
                <w:tab w:val="left" w:pos="1134"/>
              </w:tabs>
              <w:spacing w:before="40" w:after="40"/>
              <w:jc w:val="left"/>
              <w:rPr>
                <w:sz w:val="18"/>
                <w:szCs w:val="18"/>
              </w:rPr>
            </w:pPr>
            <w:r w:rsidRPr="00D929DE">
              <w:rPr>
                <w:sz w:val="18"/>
                <w:szCs w:val="18"/>
              </w:rPr>
              <w:t>1</w:t>
            </w:r>
          </w:p>
        </w:tc>
        <w:tc>
          <w:tcPr>
            <w:tcW w:w="0" w:type="auto"/>
          </w:tcPr>
          <w:p w14:paraId="314A373C" w14:textId="77777777" w:rsidR="00E523B7" w:rsidRPr="00D929DE" w:rsidRDefault="00E523B7" w:rsidP="00B36162">
            <w:pPr>
              <w:pStyle w:val="WMOBodyText"/>
              <w:tabs>
                <w:tab w:val="left" w:pos="1134"/>
              </w:tabs>
              <w:spacing w:before="40" w:after="40"/>
              <w:jc w:val="left"/>
              <w:rPr>
                <w:sz w:val="18"/>
                <w:szCs w:val="18"/>
              </w:rPr>
            </w:pPr>
            <w:r w:rsidRPr="00D929DE">
              <w:rPr>
                <w:sz w:val="18"/>
                <w:szCs w:val="18"/>
              </w:rPr>
              <w:t>1.1</w:t>
            </w:r>
          </w:p>
        </w:tc>
        <w:tc>
          <w:tcPr>
            <w:tcW w:w="0" w:type="auto"/>
          </w:tcPr>
          <w:p w14:paraId="0735B4AB" w14:textId="77777777" w:rsidR="00E523B7" w:rsidRPr="00D929DE" w:rsidRDefault="00E523B7" w:rsidP="00B36162">
            <w:pPr>
              <w:pStyle w:val="WMOBodyText"/>
              <w:tabs>
                <w:tab w:val="left" w:pos="1134"/>
              </w:tabs>
              <w:spacing w:before="40" w:after="40"/>
              <w:jc w:val="left"/>
              <w:rPr>
                <w:sz w:val="18"/>
                <w:szCs w:val="18"/>
                <w:highlight w:val="yellow"/>
              </w:rPr>
            </w:pPr>
            <w:r w:rsidRPr="00D929DE">
              <w:rPr>
                <w:i/>
                <w:iCs/>
                <w:sz w:val="18"/>
                <w:szCs w:val="18"/>
              </w:rPr>
              <w:t>New</w:t>
            </w:r>
          </w:p>
        </w:tc>
        <w:tc>
          <w:tcPr>
            <w:tcW w:w="0" w:type="auto"/>
          </w:tcPr>
          <w:p w14:paraId="3260BC9E" w14:textId="77777777" w:rsidR="00E523B7" w:rsidRPr="00D929DE" w:rsidRDefault="00E523B7" w:rsidP="00B36162">
            <w:pPr>
              <w:pStyle w:val="WMOBodyText"/>
              <w:tabs>
                <w:tab w:val="left" w:pos="1134"/>
              </w:tabs>
              <w:spacing w:before="40" w:after="40"/>
              <w:jc w:val="left"/>
            </w:pPr>
            <w:r w:rsidRPr="00D929DE">
              <w:rPr>
                <w:sz w:val="18"/>
                <w:szCs w:val="18"/>
              </w:rPr>
              <w:t>—</w:t>
            </w:r>
          </w:p>
        </w:tc>
        <w:tc>
          <w:tcPr>
            <w:tcW w:w="0" w:type="auto"/>
          </w:tcPr>
          <w:p w14:paraId="4430D197" w14:textId="77777777" w:rsidR="00E523B7" w:rsidRPr="00D929DE" w:rsidRDefault="00E523B7" w:rsidP="00B36162">
            <w:pPr>
              <w:pStyle w:val="WMOBodyText"/>
              <w:tabs>
                <w:tab w:val="left" w:pos="1134"/>
              </w:tabs>
              <w:spacing w:before="40" w:after="40"/>
              <w:jc w:val="left"/>
              <w:rPr>
                <w:sz w:val="18"/>
                <w:szCs w:val="18"/>
              </w:rPr>
            </w:pPr>
            <w:r w:rsidRPr="00D929DE">
              <w:rPr>
                <w:sz w:val="18"/>
                <w:szCs w:val="18"/>
              </w:rPr>
              <w:t>Multi-hazard early warning systems</w:t>
            </w:r>
          </w:p>
        </w:tc>
        <w:tc>
          <w:tcPr>
            <w:tcW w:w="0" w:type="auto"/>
          </w:tcPr>
          <w:p w14:paraId="1FE55FAE" w14:textId="77777777" w:rsidR="00E523B7" w:rsidRPr="00D929DE" w:rsidRDefault="00E523B7" w:rsidP="00B36162">
            <w:pPr>
              <w:pStyle w:val="WMOBodyText"/>
              <w:tabs>
                <w:tab w:val="left" w:pos="1134"/>
              </w:tabs>
              <w:spacing w:before="40" w:after="40"/>
              <w:jc w:val="left"/>
              <w:rPr>
                <w:sz w:val="18"/>
                <w:szCs w:val="18"/>
              </w:rPr>
            </w:pPr>
            <w:r w:rsidRPr="00D929DE">
              <w:rPr>
                <w:sz w:val="18"/>
                <w:szCs w:val="18"/>
              </w:rPr>
              <w:t>Mobilize external expertise in developing an integrated approach to fire weather services delivery, as needed, leveraging existing partnerships, notably the WMO-UNDRR Cent</w:t>
            </w:r>
            <w:r w:rsidR="0016703A" w:rsidRPr="00D929DE">
              <w:rPr>
                <w:sz w:val="18"/>
                <w:szCs w:val="18"/>
              </w:rPr>
              <w:t>re</w:t>
            </w:r>
            <w:r w:rsidRPr="00D929DE">
              <w:rPr>
                <w:sz w:val="18"/>
                <w:szCs w:val="18"/>
              </w:rPr>
              <w:t xml:space="preserve"> of Excellence for climate and disaster resilience</w:t>
            </w:r>
          </w:p>
        </w:tc>
        <w:tc>
          <w:tcPr>
            <w:tcW w:w="0" w:type="auto"/>
          </w:tcPr>
          <w:p w14:paraId="3D94572D" w14:textId="77777777" w:rsidR="00E523B7" w:rsidRPr="00D929DE" w:rsidRDefault="00E523B7" w:rsidP="00B36162">
            <w:pPr>
              <w:pStyle w:val="WMOBodyText"/>
              <w:tabs>
                <w:tab w:val="left" w:pos="1134"/>
              </w:tabs>
              <w:spacing w:before="40" w:after="40"/>
              <w:jc w:val="left"/>
              <w:rPr>
                <w:sz w:val="18"/>
                <w:szCs w:val="18"/>
              </w:rPr>
            </w:pPr>
            <w:r w:rsidRPr="00D929DE">
              <w:rPr>
                <w:sz w:val="18"/>
                <w:szCs w:val="18"/>
              </w:rPr>
              <w:t>SC-DRR</w:t>
            </w:r>
          </w:p>
        </w:tc>
        <w:tc>
          <w:tcPr>
            <w:tcW w:w="0" w:type="auto"/>
          </w:tcPr>
          <w:p w14:paraId="7EE11F54" w14:textId="77777777" w:rsidR="00E523B7" w:rsidRPr="00D929DE" w:rsidRDefault="00E523B7" w:rsidP="00B36162">
            <w:pPr>
              <w:pStyle w:val="WMOBodyText"/>
              <w:tabs>
                <w:tab w:val="left" w:pos="1134"/>
              </w:tabs>
              <w:spacing w:before="40" w:after="40"/>
              <w:jc w:val="left"/>
              <w:rPr>
                <w:sz w:val="18"/>
                <w:szCs w:val="18"/>
                <w:highlight w:val="yellow"/>
              </w:rPr>
            </w:pPr>
            <w:r w:rsidRPr="00D929DE">
              <w:rPr>
                <w:sz w:val="18"/>
                <w:szCs w:val="18"/>
              </w:rPr>
              <w:t xml:space="preserve">Being submitted as document </w:t>
            </w:r>
            <w:hyperlink r:id="rId224" w:history="1">
              <w:r w:rsidRPr="00D929DE">
                <w:rPr>
                  <w:rStyle w:val="Hyperlink"/>
                  <w:sz w:val="18"/>
                  <w:szCs w:val="18"/>
                </w:rPr>
                <w:t>SERCOM-2/</w:t>
              </w:r>
              <w:r w:rsidR="00B36162" w:rsidRPr="00D929DE">
                <w:rPr>
                  <w:rStyle w:val="Hyperlink"/>
                  <w:sz w:val="18"/>
                  <w:szCs w:val="18"/>
                </w:rPr>
                <w:t xml:space="preserve"> </w:t>
              </w:r>
              <w:r w:rsidRPr="00D929DE">
                <w:rPr>
                  <w:rStyle w:val="Hyperlink"/>
                  <w:sz w:val="18"/>
                  <w:szCs w:val="18"/>
                </w:rPr>
                <w:t>Doc. 5.6(2)</w:t>
              </w:r>
            </w:hyperlink>
          </w:p>
        </w:tc>
        <w:tc>
          <w:tcPr>
            <w:tcW w:w="0" w:type="auto"/>
          </w:tcPr>
          <w:p w14:paraId="1D7BCC62" w14:textId="77777777" w:rsidR="00E523B7" w:rsidRPr="00D929DE" w:rsidRDefault="002347C5" w:rsidP="00B36162">
            <w:pPr>
              <w:pStyle w:val="WMOBodyText"/>
              <w:tabs>
                <w:tab w:val="left" w:pos="1134"/>
              </w:tabs>
              <w:spacing w:before="40" w:after="40"/>
              <w:jc w:val="left"/>
              <w:rPr>
                <w:sz w:val="18"/>
                <w:szCs w:val="18"/>
              </w:rPr>
            </w:pPr>
            <w:r w:rsidRPr="00D929DE">
              <w:rPr>
                <w:sz w:val="18"/>
                <w:szCs w:val="18"/>
              </w:rPr>
              <w:t>n.d.</w:t>
            </w:r>
          </w:p>
        </w:tc>
        <w:tc>
          <w:tcPr>
            <w:tcW w:w="0" w:type="auto"/>
          </w:tcPr>
          <w:p w14:paraId="315C909D" w14:textId="77777777" w:rsidR="00E523B7" w:rsidRPr="00D929DE" w:rsidRDefault="002347C5" w:rsidP="00B36162">
            <w:pPr>
              <w:pStyle w:val="WMOBodyText"/>
              <w:tabs>
                <w:tab w:val="left" w:pos="1134"/>
              </w:tabs>
              <w:spacing w:before="40" w:after="40"/>
              <w:jc w:val="left"/>
              <w:rPr>
                <w:sz w:val="18"/>
                <w:szCs w:val="18"/>
              </w:rPr>
            </w:pPr>
            <w:r w:rsidRPr="00D929DE">
              <w:rPr>
                <w:sz w:val="18"/>
                <w:szCs w:val="18"/>
              </w:rPr>
              <w:t>n.d.</w:t>
            </w:r>
          </w:p>
        </w:tc>
      </w:tr>
      <w:tr w:rsidR="0039650C" w:rsidRPr="00D929DE" w14:paraId="51F7E957" w14:textId="77777777" w:rsidTr="00B36162">
        <w:trPr>
          <w:trHeight w:val="273"/>
        </w:trPr>
        <w:tc>
          <w:tcPr>
            <w:tcW w:w="0" w:type="auto"/>
          </w:tcPr>
          <w:p w14:paraId="618EE1FE" w14:textId="77777777" w:rsidR="0039650C" w:rsidRPr="00D929DE" w:rsidRDefault="00BE577C" w:rsidP="00BE577C">
            <w:pPr>
              <w:pStyle w:val="WMOBodyText"/>
              <w:tabs>
                <w:tab w:val="left" w:pos="1134"/>
              </w:tabs>
              <w:spacing w:before="40" w:after="40"/>
              <w:jc w:val="left"/>
              <w:rPr>
                <w:sz w:val="18"/>
                <w:szCs w:val="18"/>
              </w:rPr>
            </w:pPr>
            <w:r w:rsidRPr="00D929DE">
              <w:rPr>
                <w:sz w:val="18"/>
                <w:szCs w:val="18"/>
              </w:rPr>
              <w:t>108.</w:t>
            </w:r>
            <w:r w:rsidRPr="00D929DE">
              <w:rPr>
                <w:sz w:val="18"/>
                <w:szCs w:val="18"/>
              </w:rPr>
              <w:tab/>
            </w:r>
          </w:p>
        </w:tc>
        <w:tc>
          <w:tcPr>
            <w:tcW w:w="0" w:type="auto"/>
          </w:tcPr>
          <w:p w14:paraId="4180A670" w14:textId="77777777" w:rsidR="0039650C" w:rsidRPr="00D929DE" w:rsidRDefault="0039650C" w:rsidP="00B36162">
            <w:pPr>
              <w:pStyle w:val="WMOBodyText"/>
              <w:tabs>
                <w:tab w:val="left" w:pos="1134"/>
              </w:tabs>
              <w:spacing w:before="40" w:after="40"/>
              <w:jc w:val="left"/>
              <w:rPr>
                <w:sz w:val="18"/>
                <w:szCs w:val="18"/>
              </w:rPr>
            </w:pPr>
            <w:r w:rsidRPr="00D929DE">
              <w:rPr>
                <w:sz w:val="18"/>
                <w:szCs w:val="18"/>
              </w:rPr>
              <w:t>(d) (iii)</w:t>
            </w:r>
          </w:p>
        </w:tc>
        <w:tc>
          <w:tcPr>
            <w:tcW w:w="0" w:type="auto"/>
          </w:tcPr>
          <w:p w14:paraId="7F7DF65E" w14:textId="77777777" w:rsidR="0039650C" w:rsidRPr="00D929DE" w:rsidRDefault="0039650C" w:rsidP="00B36162">
            <w:pPr>
              <w:pStyle w:val="WMOBodyText"/>
              <w:tabs>
                <w:tab w:val="left" w:pos="1134"/>
              </w:tabs>
              <w:spacing w:before="40" w:after="40"/>
              <w:jc w:val="left"/>
              <w:rPr>
                <w:sz w:val="18"/>
                <w:szCs w:val="18"/>
              </w:rPr>
            </w:pPr>
            <w:r w:rsidRPr="00D929DE">
              <w:rPr>
                <w:sz w:val="18"/>
                <w:szCs w:val="18"/>
              </w:rPr>
              <w:t>2</w:t>
            </w:r>
          </w:p>
        </w:tc>
        <w:tc>
          <w:tcPr>
            <w:tcW w:w="0" w:type="auto"/>
          </w:tcPr>
          <w:p w14:paraId="1E6172A1" w14:textId="77777777" w:rsidR="0039650C" w:rsidRPr="00D929DE" w:rsidRDefault="0039650C" w:rsidP="00B36162">
            <w:pPr>
              <w:pStyle w:val="WMOBodyText"/>
              <w:tabs>
                <w:tab w:val="left" w:pos="1134"/>
              </w:tabs>
              <w:spacing w:before="40" w:after="40"/>
              <w:jc w:val="left"/>
              <w:rPr>
                <w:sz w:val="18"/>
                <w:szCs w:val="18"/>
              </w:rPr>
            </w:pPr>
            <w:r w:rsidRPr="00D929DE">
              <w:rPr>
                <w:sz w:val="18"/>
                <w:szCs w:val="18"/>
              </w:rPr>
              <w:t>2.3</w:t>
            </w:r>
          </w:p>
        </w:tc>
        <w:tc>
          <w:tcPr>
            <w:tcW w:w="0" w:type="auto"/>
          </w:tcPr>
          <w:p w14:paraId="1B775558" w14:textId="77777777" w:rsidR="0039650C" w:rsidRPr="00D929DE" w:rsidRDefault="0039650C" w:rsidP="00B36162">
            <w:pPr>
              <w:pStyle w:val="WMOBodyText"/>
              <w:tabs>
                <w:tab w:val="left" w:pos="1134"/>
              </w:tabs>
              <w:spacing w:before="40" w:after="40"/>
              <w:jc w:val="left"/>
              <w:rPr>
                <w:i/>
                <w:iCs/>
                <w:sz w:val="18"/>
                <w:szCs w:val="18"/>
              </w:rPr>
            </w:pPr>
            <w:r w:rsidRPr="00D929DE">
              <w:rPr>
                <w:sz w:val="18"/>
                <w:szCs w:val="18"/>
              </w:rPr>
              <w:t>2.3.9</w:t>
            </w:r>
          </w:p>
        </w:tc>
        <w:tc>
          <w:tcPr>
            <w:tcW w:w="0" w:type="auto"/>
          </w:tcPr>
          <w:p w14:paraId="4C11D60D" w14:textId="77777777" w:rsidR="0039650C" w:rsidRPr="00D929DE" w:rsidRDefault="00512E28" w:rsidP="00B36162">
            <w:pPr>
              <w:pStyle w:val="WMOBodyText"/>
              <w:tabs>
                <w:tab w:val="left" w:pos="1134"/>
              </w:tabs>
              <w:spacing w:before="40" w:after="40"/>
              <w:jc w:val="left"/>
              <w:rPr>
                <w:sz w:val="18"/>
                <w:szCs w:val="18"/>
              </w:rPr>
            </w:pPr>
            <w:hyperlink r:id="rId225" w:anchor="page=36" w:history="1">
              <w:r w:rsidR="0039650C" w:rsidRPr="00D929DE">
                <w:rPr>
                  <w:rStyle w:val="Hyperlink"/>
                  <w:sz w:val="18"/>
                  <w:szCs w:val="18"/>
                </w:rPr>
                <w:t>Resolution</w:t>
              </w:r>
              <w:r w:rsidR="00D07248" w:rsidRPr="00D929DE">
                <w:rPr>
                  <w:rStyle w:val="Hyperlink"/>
                  <w:sz w:val="18"/>
                  <w:szCs w:val="18"/>
                </w:rPr>
                <w:t> 4</w:t>
              </w:r>
              <w:r w:rsidR="0039650C" w:rsidRPr="00D929DE">
                <w:rPr>
                  <w:rStyle w:val="Hyperlink"/>
                  <w:sz w:val="18"/>
                  <w:szCs w:val="18"/>
                </w:rPr>
                <w:t xml:space="preserve"> (Cg-Ext(2021))</w:t>
              </w:r>
            </w:hyperlink>
          </w:p>
        </w:tc>
        <w:tc>
          <w:tcPr>
            <w:tcW w:w="0" w:type="auto"/>
          </w:tcPr>
          <w:p w14:paraId="634D9CB1" w14:textId="77777777" w:rsidR="0039650C" w:rsidRPr="00D929DE" w:rsidRDefault="0039650C" w:rsidP="00B36162">
            <w:pPr>
              <w:pStyle w:val="WMOBodyText"/>
              <w:tabs>
                <w:tab w:val="left" w:pos="1134"/>
              </w:tabs>
              <w:spacing w:before="40" w:after="40"/>
              <w:jc w:val="left"/>
              <w:rPr>
                <w:sz w:val="18"/>
                <w:szCs w:val="18"/>
              </w:rPr>
            </w:pPr>
            <w:r w:rsidRPr="00D929DE">
              <w:rPr>
                <w:sz w:val="18"/>
                <w:szCs w:val="18"/>
              </w:rPr>
              <w:t xml:space="preserve">Hydrological services </w:t>
            </w:r>
          </w:p>
        </w:tc>
        <w:tc>
          <w:tcPr>
            <w:tcW w:w="0" w:type="auto"/>
          </w:tcPr>
          <w:p w14:paraId="338128B0" w14:textId="77777777" w:rsidR="0039650C" w:rsidRPr="00D929DE" w:rsidRDefault="0039650C" w:rsidP="00B36162">
            <w:pPr>
              <w:pStyle w:val="WMOBodyText"/>
              <w:tabs>
                <w:tab w:val="left" w:pos="1134"/>
              </w:tabs>
              <w:spacing w:before="40" w:after="40"/>
              <w:jc w:val="left"/>
              <w:rPr>
                <w:sz w:val="18"/>
                <w:szCs w:val="18"/>
              </w:rPr>
            </w:pPr>
            <w:r w:rsidRPr="00D929DE">
              <w:rPr>
                <w:sz w:val="18"/>
                <w:szCs w:val="18"/>
              </w:rPr>
              <w:t>Review of the evolving role of existing hydrological data centres under the lead of SC Data Processing for Applied Earth System Model</w:t>
            </w:r>
            <w:r w:rsidR="008E2B8D" w:rsidRPr="00D929DE">
              <w:rPr>
                <w:sz w:val="18"/>
                <w:szCs w:val="18"/>
              </w:rPr>
              <w:t>ling</w:t>
            </w:r>
            <w:r w:rsidRPr="00D929DE">
              <w:rPr>
                <w:sz w:val="18"/>
                <w:szCs w:val="18"/>
              </w:rPr>
              <w:t xml:space="preserve"> and Prediction</w:t>
            </w:r>
          </w:p>
        </w:tc>
        <w:tc>
          <w:tcPr>
            <w:tcW w:w="0" w:type="auto"/>
          </w:tcPr>
          <w:p w14:paraId="7D02C179" w14:textId="77777777" w:rsidR="0039650C" w:rsidRPr="00D929DE" w:rsidRDefault="0039650C" w:rsidP="00B36162">
            <w:pPr>
              <w:pStyle w:val="WMOBodyText"/>
              <w:tabs>
                <w:tab w:val="left" w:pos="1134"/>
              </w:tabs>
              <w:spacing w:before="40" w:after="40"/>
              <w:jc w:val="left"/>
              <w:rPr>
                <w:sz w:val="18"/>
                <w:szCs w:val="18"/>
              </w:rPr>
            </w:pPr>
            <w:r w:rsidRPr="00D929DE">
              <w:rPr>
                <w:sz w:val="18"/>
                <w:szCs w:val="18"/>
              </w:rPr>
              <w:t>SC-HYD</w:t>
            </w:r>
          </w:p>
        </w:tc>
        <w:tc>
          <w:tcPr>
            <w:tcW w:w="0" w:type="auto"/>
          </w:tcPr>
          <w:p w14:paraId="6DC5417B" w14:textId="77777777" w:rsidR="0039650C" w:rsidRPr="00D929DE" w:rsidRDefault="0039650C" w:rsidP="00B36162">
            <w:pPr>
              <w:pStyle w:val="WMOBodyText"/>
              <w:tabs>
                <w:tab w:val="left" w:pos="1134"/>
              </w:tabs>
              <w:spacing w:before="40" w:after="40"/>
              <w:jc w:val="left"/>
              <w:rPr>
                <w:sz w:val="18"/>
                <w:szCs w:val="18"/>
              </w:rPr>
            </w:pPr>
            <w:r w:rsidRPr="00D929DE">
              <w:rPr>
                <w:sz w:val="18"/>
                <w:szCs w:val="18"/>
              </w:rPr>
              <w:t xml:space="preserve">This review is being carried out under the lead of INFCOM. A first draft of the review has been circulated to the relevant experts under JET-HYDMON. This activity being almost completed, it has been removed from SC-HYD </w:t>
            </w:r>
            <w:proofErr w:type="spellStart"/>
            <w:r w:rsidRPr="00D929DE">
              <w:rPr>
                <w:sz w:val="18"/>
                <w:szCs w:val="18"/>
              </w:rPr>
              <w:t>ToRs</w:t>
            </w:r>
            <w:proofErr w:type="spellEnd"/>
            <w:r w:rsidRPr="00D929DE">
              <w:rPr>
                <w:sz w:val="18"/>
                <w:szCs w:val="18"/>
              </w:rPr>
              <w:t>.</w:t>
            </w:r>
          </w:p>
        </w:tc>
        <w:tc>
          <w:tcPr>
            <w:tcW w:w="0" w:type="auto"/>
          </w:tcPr>
          <w:p w14:paraId="436DF5B5" w14:textId="77777777" w:rsidR="0039650C" w:rsidRPr="00D929DE" w:rsidRDefault="0039650C" w:rsidP="00B36162">
            <w:pPr>
              <w:pStyle w:val="WMOBodyText"/>
              <w:tabs>
                <w:tab w:val="left" w:pos="1134"/>
              </w:tabs>
              <w:spacing w:before="40" w:after="40"/>
              <w:jc w:val="left"/>
              <w:rPr>
                <w:sz w:val="18"/>
                <w:szCs w:val="18"/>
              </w:rPr>
            </w:pPr>
          </w:p>
        </w:tc>
        <w:tc>
          <w:tcPr>
            <w:tcW w:w="0" w:type="auto"/>
          </w:tcPr>
          <w:p w14:paraId="6C77FB7D" w14:textId="77777777" w:rsidR="0039650C" w:rsidRPr="00D929DE" w:rsidRDefault="0039650C" w:rsidP="00B36162">
            <w:pPr>
              <w:pStyle w:val="WMOBodyText"/>
              <w:tabs>
                <w:tab w:val="left" w:pos="1134"/>
              </w:tabs>
              <w:spacing w:before="40" w:after="40"/>
              <w:jc w:val="left"/>
              <w:rPr>
                <w:sz w:val="18"/>
                <w:szCs w:val="18"/>
              </w:rPr>
            </w:pPr>
          </w:p>
        </w:tc>
      </w:tr>
    </w:tbl>
    <w:p w14:paraId="2EBF7D0F" w14:textId="77777777" w:rsidR="00D929DE" w:rsidRPr="00D929DE" w:rsidRDefault="00D929DE" w:rsidP="00D929DE">
      <w:pPr>
        <w:pStyle w:val="Heading4"/>
        <w:spacing w:before="240" w:after="240"/>
      </w:pPr>
    </w:p>
    <w:p w14:paraId="032D62BF" w14:textId="77777777" w:rsidR="00D929DE" w:rsidRPr="00D929DE" w:rsidRDefault="00D929DE">
      <w:pPr>
        <w:tabs>
          <w:tab w:val="clear" w:pos="1134"/>
        </w:tabs>
        <w:jc w:val="left"/>
        <w:rPr>
          <w:rFonts w:eastAsia="Verdana" w:cs="Verdana"/>
          <w:b/>
          <w:i/>
          <w:lang w:eastAsia="zh-TW"/>
        </w:rPr>
      </w:pPr>
      <w:r w:rsidRPr="00D929DE">
        <w:br w:type="page"/>
      </w:r>
    </w:p>
    <w:p w14:paraId="7F31F8FF" w14:textId="77777777" w:rsidR="00CC6B7D" w:rsidRPr="00D929DE" w:rsidRDefault="00CC6B7D" w:rsidP="00D929DE">
      <w:pPr>
        <w:pStyle w:val="Heading4"/>
        <w:spacing w:before="240" w:after="240"/>
      </w:pPr>
      <w:r w:rsidRPr="00D929DE">
        <w:t>(e)</w:t>
      </w:r>
      <w:r w:rsidRPr="00D929DE">
        <w:tab/>
        <w:t xml:space="preserve">Additional </w:t>
      </w:r>
      <w:r w:rsidR="00EB65C5" w:rsidRPr="00D929DE">
        <w:t>activities and deliverables</w:t>
      </w:r>
      <w:r w:rsidR="00946C83" w:rsidRPr="00D929DE">
        <w:t xml:space="preserve">, including </w:t>
      </w:r>
      <w:r w:rsidR="00BA173D" w:rsidRPr="00D929DE">
        <w:t>transferred from the previous commission structure</w:t>
      </w:r>
    </w:p>
    <w:tbl>
      <w:tblPr>
        <w:tblStyle w:val="TableGrid"/>
        <w:tblW w:w="0" w:type="auto"/>
        <w:tblLook w:val="04A0" w:firstRow="1" w:lastRow="0" w:firstColumn="1" w:lastColumn="0" w:noHBand="0" w:noVBand="1"/>
      </w:tblPr>
      <w:tblGrid>
        <w:gridCol w:w="952"/>
        <w:gridCol w:w="1157"/>
        <w:gridCol w:w="756"/>
        <w:gridCol w:w="1088"/>
        <w:gridCol w:w="1136"/>
        <w:gridCol w:w="1470"/>
        <w:gridCol w:w="1402"/>
        <w:gridCol w:w="2176"/>
        <w:gridCol w:w="1222"/>
        <w:gridCol w:w="2109"/>
        <w:gridCol w:w="547"/>
        <w:gridCol w:w="547"/>
      </w:tblGrid>
      <w:tr w:rsidR="009D00D6" w:rsidRPr="00D929DE" w14:paraId="5508E20F" w14:textId="77777777" w:rsidTr="00B36162">
        <w:trPr>
          <w:trHeight w:val="162"/>
          <w:tblHeader/>
        </w:trPr>
        <w:tc>
          <w:tcPr>
            <w:tcW w:w="0" w:type="auto"/>
            <w:vMerge w:val="restart"/>
            <w:shd w:val="clear" w:color="auto" w:fill="F2F2F2" w:themeFill="background1" w:themeFillShade="F2"/>
          </w:tcPr>
          <w:p w14:paraId="3B2A5702" w14:textId="77777777" w:rsidR="00E523B7" w:rsidRPr="00D929DE" w:rsidRDefault="00E523B7" w:rsidP="00B36162">
            <w:pPr>
              <w:pStyle w:val="WMOBodyText"/>
              <w:tabs>
                <w:tab w:val="left" w:pos="1134"/>
              </w:tabs>
              <w:spacing w:before="40" w:after="40"/>
              <w:jc w:val="left"/>
              <w:rPr>
                <w:i/>
                <w:iCs/>
                <w:sz w:val="18"/>
                <w:szCs w:val="18"/>
              </w:rPr>
            </w:pPr>
            <w:r w:rsidRPr="00D929DE">
              <w:rPr>
                <w:i/>
                <w:iCs/>
                <w:sz w:val="18"/>
                <w:szCs w:val="18"/>
              </w:rPr>
              <w:t>No.</w:t>
            </w:r>
          </w:p>
        </w:tc>
        <w:tc>
          <w:tcPr>
            <w:tcW w:w="0" w:type="auto"/>
            <w:vMerge w:val="restart"/>
            <w:shd w:val="clear" w:color="auto" w:fill="F2F2F2" w:themeFill="background1" w:themeFillShade="F2"/>
          </w:tcPr>
          <w:p w14:paraId="6258C8C2" w14:textId="77777777" w:rsidR="00CC6B7D" w:rsidRPr="00D929DE" w:rsidRDefault="00CC6B7D" w:rsidP="00B36162">
            <w:pPr>
              <w:pStyle w:val="WMOBodyText"/>
              <w:tabs>
                <w:tab w:val="left" w:pos="1134"/>
              </w:tabs>
              <w:spacing w:before="40" w:after="40"/>
              <w:jc w:val="left"/>
              <w:rPr>
                <w:i/>
                <w:iCs/>
                <w:sz w:val="18"/>
                <w:szCs w:val="18"/>
              </w:rPr>
            </w:pPr>
            <w:r w:rsidRPr="00D929DE">
              <w:rPr>
                <w:i/>
                <w:iCs/>
                <w:sz w:val="18"/>
                <w:szCs w:val="18"/>
              </w:rPr>
              <w:t>Specific Terms of Reference</w:t>
            </w:r>
          </w:p>
        </w:tc>
        <w:tc>
          <w:tcPr>
            <w:tcW w:w="0" w:type="auto"/>
            <w:vMerge w:val="restart"/>
            <w:shd w:val="clear" w:color="auto" w:fill="F2F2F2" w:themeFill="background1" w:themeFillShade="F2"/>
          </w:tcPr>
          <w:p w14:paraId="031A9CF0" w14:textId="77777777" w:rsidR="00CC6B7D" w:rsidRPr="00D929DE" w:rsidRDefault="00CC6B7D" w:rsidP="00B36162">
            <w:pPr>
              <w:pStyle w:val="WMOBodyText"/>
              <w:tabs>
                <w:tab w:val="left" w:pos="1134"/>
              </w:tabs>
              <w:spacing w:before="40" w:after="40"/>
              <w:jc w:val="left"/>
              <w:rPr>
                <w:i/>
                <w:iCs/>
                <w:sz w:val="18"/>
                <w:szCs w:val="18"/>
              </w:rPr>
            </w:pPr>
            <w:r w:rsidRPr="00D929DE">
              <w:rPr>
                <w:i/>
                <w:iCs/>
                <w:sz w:val="18"/>
                <w:szCs w:val="18"/>
              </w:rPr>
              <w:t>Long-Term Goal</w:t>
            </w:r>
          </w:p>
        </w:tc>
        <w:tc>
          <w:tcPr>
            <w:tcW w:w="0" w:type="auto"/>
            <w:vMerge w:val="restart"/>
            <w:shd w:val="clear" w:color="auto" w:fill="F2F2F2" w:themeFill="background1" w:themeFillShade="F2"/>
          </w:tcPr>
          <w:p w14:paraId="2F034A3A" w14:textId="77777777" w:rsidR="00CC6B7D" w:rsidRPr="00D929DE" w:rsidRDefault="00CC6B7D" w:rsidP="00B36162">
            <w:pPr>
              <w:pStyle w:val="WMOBodyText"/>
              <w:tabs>
                <w:tab w:val="left" w:pos="1134"/>
              </w:tabs>
              <w:spacing w:before="40" w:after="40"/>
              <w:jc w:val="left"/>
              <w:rPr>
                <w:i/>
                <w:iCs/>
                <w:sz w:val="18"/>
                <w:szCs w:val="18"/>
              </w:rPr>
            </w:pPr>
            <w:r w:rsidRPr="00D929DE">
              <w:rPr>
                <w:i/>
                <w:iCs/>
                <w:sz w:val="18"/>
                <w:szCs w:val="18"/>
              </w:rPr>
              <w:t>Strategic Objective</w:t>
            </w:r>
          </w:p>
        </w:tc>
        <w:tc>
          <w:tcPr>
            <w:tcW w:w="0" w:type="auto"/>
            <w:vMerge w:val="restart"/>
            <w:shd w:val="clear" w:color="auto" w:fill="F2F2F2" w:themeFill="background1" w:themeFillShade="F2"/>
          </w:tcPr>
          <w:p w14:paraId="2C435EE7" w14:textId="77777777" w:rsidR="00CC6B7D" w:rsidRPr="00D929DE" w:rsidRDefault="00CC6B7D" w:rsidP="00B36162">
            <w:pPr>
              <w:pStyle w:val="WMOBodyText"/>
              <w:tabs>
                <w:tab w:val="left" w:pos="1134"/>
              </w:tabs>
              <w:spacing w:before="40" w:after="40"/>
              <w:jc w:val="left"/>
              <w:rPr>
                <w:i/>
                <w:iCs/>
                <w:sz w:val="18"/>
                <w:szCs w:val="18"/>
              </w:rPr>
            </w:pPr>
            <w:r w:rsidRPr="00D929DE">
              <w:rPr>
                <w:i/>
                <w:iCs/>
                <w:sz w:val="18"/>
                <w:szCs w:val="18"/>
              </w:rPr>
              <w:t>Operating Plan Output</w:t>
            </w:r>
          </w:p>
        </w:tc>
        <w:tc>
          <w:tcPr>
            <w:tcW w:w="0" w:type="auto"/>
            <w:vMerge w:val="restart"/>
            <w:shd w:val="clear" w:color="auto" w:fill="F2F2F2" w:themeFill="background1" w:themeFillShade="F2"/>
          </w:tcPr>
          <w:p w14:paraId="2F9C8781" w14:textId="77777777" w:rsidR="00CC6B7D" w:rsidRPr="00D929DE" w:rsidRDefault="00CC6B7D" w:rsidP="00B36162">
            <w:pPr>
              <w:pStyle w:val="WMOBodyText"/>
              <w:tabs>
                <w:tab w:val="left" w:pos="1134"/>
              </w:tabs>
              <w:spacing w:before="40" w:after="40"/>
              <w:jc w:val="left"/>
              <w:rPr>
                <w:i/>
                <w:iCs/>
                <w:sz w:val="18"/>
                <w:szCs w:val="18"/>
              </w:rPr>
            </w:pPr>
            <w:r w:rsidRPr="00D929DE">
              <w:rPr>
                <w:i/>
                <w:iCs/>
                <w:sz w:val="18"/>
                <w:szCs w:val="18"/>
              </w:rPr>
              <w:t>Directive</w:t>
            </w:r>
          </w:p>
        </w:tc>
        <w:tc>
          <w:tcPr>
            <w:tcW w:w="0" w:type="auto"/>
            <w:vMerge w:val="restart"/>
            <w:shd w:val="clear" w:color="auto" w:fill="F2F2F2" w:themeFill="background1" w:themeFillShade="F2"/>
          </w:tcPr>
          <w:p w14:paraId="2307338F" w14:textId="77777777" w:rsidR="00CC6B7D" w:rsidRPr="00D929DE" w:rsidRDefault="00CC6B7D" w:rsidP="00B36162">
            <w:pPr>
              <w:pStyle w:val="WMOBodyText"/>
              <w:tabs>
                <w:tab w:val="left" w:pos="1134"/>
              </w:tabs>
              <w:spacing w:before="40" w:after="40"/>
              <w:jc w:val="left"/>
              <w:rPr>
                <w:i/>
                <w:iCs/>
                <w:sz w:val="18"/>
                <w:szCs w:val="18"/>
              </w:rPr>
            </w:pPr>
            <w:r w:rsidRPr="00D929DE">
              <w:rPr>
                <w:i/>
                <w:iCs/>
                <w:sz w:val="18"/>
                <w:szCs w:val="18"/>
              </w:rPr>
              <w:t>Activity</w:t>
            </w:r>
            <w:r w:rsidR="00C87D8E" w:rsidRPr="00D929DE">
              <w:rPr>
                <w:i/>
                <w:iCs/>
                <w:sz w:val="18"/>
                <w:szCs w:val="18"/>
              </w:rPr>
              <w:t xml:space="preserve"> area</w:t>
            </w:r>
          </w:p>
        </w:tc>
        <w:tc>
          <w:tcPr>
            <w:tcW w:w="0" w:type="auto"/>
            <w:vMerge w:val="restart"/>
            <w:shd w:val="clear" w:color="auto" w:fill="F2F2F2" w:themeFill="background1" w:themeFillShade="F2"/>
          </w:tcPr>
          <w:p w14:paraId="6651CAAA" w14:textId="77777777" w:rsidR="00CC6B7D" w:rsidRPr="00D929DE" w:rsidRDefault="00CC6B7D" w:rsidP="00B36162">
            <w:pPr>
              <w:pStyle w:val="WMOBodyText"/>
              <w:tabs>
                <w:tab w:val="left" w:pos="1134"/>
              </w:tabs>
              <w:spacing w:before="40" w:after="40"/>
              <w:jc w:val="left"/>
              <w:rPr>
                <w:i/>
                <w:iCs/>
                <w:sz w:val="18"/>
                <w:szCs w:val="18"/>
              </w:rPr>
            </w:pPr>
            <w:r w:rsidRPr="00D929DE">
              <w:rPr>
                <w:i/>
                <w:iCs/>
                <w:sz w:val="18"/>
                <w:szCs w:val="18"/>
              </w:rPr>
              <w:t>Deliverable</w:t>
            </w:r>
          </w:p>
        </w:tc>
        <w:tc>
          <w:tcPr>
            <w:tcW w:w="0" w:type="auto"/>
            <w:vMerge w:val="restart"/>
            <w:shd w:val="clear" w:color="auto" w:fill="F2F2F2" w:themeFill="background1" w:themeFillShade="F2"/>
          </w:tcPr>
          <w:p w14:paraId="6AD8D42A" w14:textId="77777777" w:rsidR="00CC6B7D" w:rsidRPr="00D929DE" w:rsidRDefault="00CC6B7D" w:rsidP="00B36162">
            <w:pPr>
              <w:pStyle w:val="WMOBodyText"/>
              <w:tabs>
                <w:tab w:val="left" w:pos="1134"/>
              </w:tabs>
              <w:spacing w:before="40" w:after="40"/>
              <w:jc w:val="left"/>
              <w:rPr>
                <w:i/>
                <w:iCs/>
                <w:sz w:val="18"/>
                <w:szCs w:val="18"/>
              </w:rPr>
            </w:pPr>
            <w:r w:rsidRPr="00D929DE">
              <w:rPr>
                <w:i/>
                <w:iCs/>
                <w:sz w:val="18"/>
                <w:szCs w:val="18"/>
              </w:rPr>
              <w:t>Executing subsidiary body</w:t>
            </w:r>
          </w:p>
        </w:tc>
        <w:tc>
          <w:tcPr>
            <w:tcW w:w="0" w:type="auto"/>
            <w:vMerge w:val="restart"/>
            <w:shd w:val="clear" w:color="auto" w:fill="F2F2F2" w:themeFill="background1" w:themeFillShade="F2"/>
          </w:tcPr>
          <w:p w14:paraId="1B504B7E" w14:textId="77777777" w:rsidR="00CC6B7D" w:rsidRPr="00D929DE" w:rsidRDefault="00CC6B7D" w:rsidP="00B36162">
            <w:pPr>
              <w:pStyle w:val="WMOBodyText"/>
              <w:tabs>
                <w:tab w:val="left" w:pos="1134"/>
              </w:tabs>
              <w:spacing w:before="40" w:after="40"/>
              <w:jc w:val="left"/>
              <w:rPr>
                <w:i/>
                <w:iCs/>
                <w:sz w:val="18"/>
                <w:szCs w:val="18"/>
              </w:rPr>
            </w:pPr>
            <w:r w:rsidRPr="00D929DE">
              <w:rPr>
                <w:i/>
                <w:iCs/>
                <w:sz w:val="18"/>
                <w:szCs w:val="18"/>
              </w:rPr>
              <w:t>Progress as of 31</w:t>
            </w:r>
            <w:r w:rsidR="00B35121" w:rsidRPr="00D929DE">
              <w:rPr>
                <w:i/>
                <w:iCs/>
                <w:sz w:val="18"/>
                <w:szCs w:val="18"/>
              </w:rPr>
              <w:t> </w:t>
            </w:r>
            <w:r w:rsidRPr="00D929DE">
              <w:rPr>
                <w:i/>
                <w:iCs/>
                <w:sz w:val="18"/>
                <w:szCs w:val="18"/>
              </w:rPr>
              <w:t>August</w:t>
            </w:r>
            <w:r w:rsidR="00B35121" w:rsidRPr="00D929DE">
              <w:rPr>
                <w:i/>
                <w:iCs/>
                <w:sz w:val="18"/>
                <w:szCs w:val="18"/>
              </w:rPr>
              <w:t> </w:t>
            </w:r>
            <w:r w:rsidRPr="00D929DE">
              <w:rPr>
                <w:i/>
                <w:iCs/>
                <w:sz w:val="18"/>
                <w:szCs w:val="18"/>
              </w:rPr>
              <w:t>2022</w:t>
            </w:r>
          </w:p>
        </w:tc>
        <w:tc>
          <w:tcPr>
            <w:tcW w:w="0" w:type="auto"/>
            <w:gridSpan w:val="2"/>
            <w:shd w:val="clear" w:color="auto" w:fill="F2F2F2" w:themeFill="background1" w:themeFillShade="F2"/>
          </w:tcPr>
          <w:p w14:paraId="726CDA8A" w14:textId="77777777" w:rsidR="00CC6B7D" w:rsidRPr="00D929DE" w:rsidRDefault="00CC6B7D" w:rsidP="00B36162">
            <w:pPr>
              <w:pStyle w:val="WMOBodyText"/>
              <w:tabs>
                <w:tab w:val="left" w:pos="1134"/>
              </w:tabs>
              <w:spacing w:before="40" w:after="40"/>
              <w:jc w:val="left"/>
              <w:rPr>
                <w:i/>
                <w:iCs/>
                <w:sz w:val="18"/>
                <w:szCs w:val="18"/>
              </w:rPr>
            </w:pPr>
            <w:r w:rsidRPr="00D929DE">
              <w:rPr>
                <w:i/>
                <w:iCs/>
                <w:sz w:val="18"/>
                <w:szCs w:val="18"/>
              </w:rPr>
              <w:t>Reporting</w:t>
            </w:r>
          </w:p>
        </w:tc>
      </w:tr>
      <w:tr w:rsidR="009D00D6" w:rsidRPr="00D929DE" w14:paraId="119B5E89" w14:textId="77777777" w:rsidTr="00B36162">
        <w:trPr>
          <w:cantSplit/>
          <w:trHeight w:val="892"/>
          <w:tblHeader/>
        </w:trPr>
        <w:tc>
          <w:tcPr>
            <w:tcW w:w="0" w:type="auto"/>
            <w:vMerge/>
            <w:shd w:val="clear" w:color="auto" w:fill="F2F2F2" w:themeFill="background1" w:themeFillShade="F2"/>
          </w:tcPr>
          <w:p w14:paraId="50D53217" w14:textId="77777777" w:rsidR="00E523B7" w:rsidRPr="00D929DE" w:rsidRDefault="00E523B7" w:rsidP="00B36162">
            <w:pPr>
              <w:pStyle w:val="WMOBodyText"/>
              <w:tabs>
                <w:tab w:val="left" w:pos="1134"/>
              </w:tabs>
              <w:spacing w:before="40" w:after="40"/>
              <w:jc w:val="left"/>
              <w:rPr>
                <w:i/>
                <w:iCs/>
                <w:sz w:val="18"/>
                <w:szCs w:val="18"/>
              </w:rPr>
            </w:pPr>
          </w:p>
        </w:tc>
        <w:tc>
          <w:tcPr>
            <w:tcW w:w="0" w:type="auto"/>
            <w:vMerge/>
            <w:shd w:val="clear" w:color="auto" w:fill="F2F2F2" w:themeFill="background1" w:themeFillShade="F2"/>
          </w:tcPr>
          <w:p w14:paraId="1DEF71A0" w14:textId="77777777" w:rsidR="00CC6B7D" w:rsidRPr="00D929DE" w:rsidRDefault="00CC6B7D" w:rsidP="00B36162">
            <w:pPr>
              <w:pStyle w:val="WMOBodyText"/>
              <w:tabs>
                <w:tab w:val="left" w:pos="1134"/>
              </w:tabs>
              <w:spacing w:before="40" w:after="40"/>
              <w:jc w:val="left"/>
              <w:rPr>
                <w:i/>
                <w:iCs/>
                <w:sz w:val="18"/>
                <w:szCs w:val="18"/>
              </w:rPr>
            </w:pPr>
          </w:p>
        </w:tc>
        <w:tc>
          <w:tcPr>
            <w:tcW w:w="0" w:type="auto"/>
            <w:vMerge/>
            <w:shd w:val="clear" w:color="auto" w:fill="F2F2F2" w:themeFill="background1" w:themeFillShade="F2"/>
          </w:tcPr>
          <w:p w14:paraId="05E6D5BB" w14:textId="77777777" w:rsidR="00CC6B7D" w:rsidRPr="00D929DE" w:rsidRDefault="00CC6B7D" w:rsidP="00B36162">
            <w:pPr>
              <w:pStyle w:val="WMOBodyText"/>
              <w:tabs>
                <w:tab w:val="left" w:pos="1134"/>
              </w:tabs>
              <w:spacing w:before="40" w:after="40"/>
              <w:jc w:val="left"/>
              <w:rPr>
                <w:i/>
                <w:iCs/>
                <w:sz w:val="18"/>
                <w:szCs w:val="18"/>
              </w:rPr>
            </w:pPr>
          </w:p>
        </w:tc>
        <w:tc>
          <w:tcPr>
            <w:tcW w:w="0" w:type="auto"/>
            <w:vMerge/>
            <w:shd w:val="clear" w:color="auto" w:fill="F2F2F2" w:themeFill="background1" w:themeFillShade="F2"/>
          </w:tcPr>
          <w:p w14:paraId="03A208CE" w14:textId="77777777" w:rsidR="00CC6B7D" w:rsidRPr="00D929DE" w:rsidRDefault="00CC6B7D" w:rsidP="00B36162">
            <w:pPr>
              <w:pStyle w:val="WMOBodyText"/>
              <w:tabs>
                <w:tab w:val="left" w:pos="1134"/>
              </w:tabs>
              <w:spacing w:before="40" w:after="40"/>
              <w:jc w:val="left"/>
              <w:rPr>
                <w:i/>
                <w:iCs/>
                <w:sz w:val="18"/>
                <w:szCs w:val="18"/>
              </w:rPr>
            </w:pPr>
          </w:p>
        </w:tc>
        <w:tc>
          <w:tcPr>
            <w:tcW w:w="0" w:type="auto"/>
            <w:vMerge/>
            <w:shd w:val="clear" w:color="auto" w:fill="F2F2F2" w:themeFill="background1" w:themeFillShade="F2"/>
          </w:tcPr>
          <w:p w14:paraId="7A387E34" w14:textId="77777777" w:rsidR="00CC6B7D" w:rsidRPr="00D929DE" w:rsidRDefault="00CC6B7D" w:rsidP="00B36162">
            <w:pPr>
              <w:pStyle w:val="WMOBodyText"/>
              <w:tabs>
                <w:tab w:val="left" w:pos="1134"/>
              </w:tabs>
              <w:spacing w:before="40" w:after="40"/>
              <w:jc w:val="left"/>
              <w:rPr>
                <w:i/>
                <w:iCs/>
                <w:sz w:val="18"/>
                <w:szCs w:val="18"/>
              </w:rPr>
            </w:pPr>
          </w:p>
        </w:tc>
        <w:tc>
          <w:tcPr>
            <w:tcW w:w="0" w:type="auto"/>
            <w:vMerge/>
            <w:shd w:val="clear" w:color="auto" w:fill="F2F2F2" w:themeFill="background1" w:themeFillShade="F2"/>
          </w:tcPr>
          <w:p w14:paraId="644E9A02" w14:textId="77777777" w:rsidR="00CC6B7D" w:rsidRPr="00D929DE" w:rsidRDefault="00CC6B7D" w:rsidP="00B36162">
            <w:pPr>
              <w:pStyle w:val="WMOBodyText"/>
              <w:tabs>
                <w:tab w:val="left" w:pos="1134"/>
              </w:tabs>
              <w:spacing w:before="40" w:after="40"/>
              <w:jc w:val="left"/>
              <w:rPr>
                <w:i/>
                <w:iCs/>
                <w:sz w:val="18"/>
                <w:szCs w:val="18"/>
              </w:rPr>
            </w:pPr>
          </w:p>
        </w:tc>
        <w:tc>
          <w:tcPr>
            <w:tcW w:w="0" w:type="auto"/>
            <w:vMerge/>
            <w:shd w:val="clear" w:color="auto" w:fill="F2F2F2" w:themeFill="background1" w:themeFillShade="F2"/>
          </w:tcPr>
          <w:p w14:paraId="36772827" w14:textId="77777777" w:rsidR="00CC6B7D" w:rsidRPr="00D929DE" w:rsidRDefault="00CC6B7D" w:rsidP="00B36162">
            <w:pPr>
              <w:pStyle w:val="WMOBodyText"/>
              <w:tabs>
                <w:tab w:val="left" w:pos="1134"/>
              </w:tabs>
              <w:spacing w:before="40" w:after="40"/>
              <w:jc w:val="left"/>
              <w:rPr>
                <w:i/>
                <w:iCs/>
                <w:sz w:val="18"/>
                <w:szCs w:val="18"/>
              </w:rPr>
            </w:pPr>
          </w:p>
        </w:tc>
        <w:tc>
          <w:tcPr>
            <w:tcW w:w="0" w:type="auto"/>
            <w:vMerge/>
            <w:shd w:val="clear" w:color="auto" w:fill="F2F2F2" w:themeFill="background1" w:themeFillShade="F2"/>
          </w:tcPr>
          <w:p w14:paraId="144C2973" w14:textId="77777777" w:rsidR="00CC6B7D" w:rsidRPr="00D929DE" w:rsidRDefault="00CC6B7D" w:rsidP="00B36162">
            <w:pPr>
              <w:pStyle w:val="WMOBodyText"/>
              <w:tabs>
                <w:tab w:val="left" w:pos="1134"/>
              </w:tabs>
              <w:spacing w:before="40" w:after="40"/>
              <w:jc w:val="left"/>
              <w:rPr>
                <w:i/>
                <w:iCs/>
                <w:sz w:val="18"/>
                <w:szCs w:val="18"/>
              </w:rPr>
            </w:pPr>
          </w:p>
        </w:tc>
        <w:tc>
          <w:tcPr>
            <w:tcW w:w="0" w:type="auto"/>
            <w:vMerge/>
            <w:shd w:val="clear" w:color="auto" w:fill="F2F2F2" w:themeFill="background1" w:themeFillShade="F2"/>
          </w:tcPr>
          <w:p w14:paraId="48DEECFB" w14:textId="77777777" w:rsidR="00CC6B7D" w:rsidRPr="00D929DE" w:rsidRDefault="00CC6B7D" w:rsidP="00B36162">
            <w:pPr>
              <w:pStyle w:val="WMOBodyText"/>
              <w:tabs>
                <w:tab w:val="left" w:pos="1134"/>
              </w:tabs>
              <w:spacing w:before="40" w:after="40"/>
              <w:ind w:left="113" w:right="113"/>
              <w:jc w:val="left"/>
              <w:rPr>
                <w:i/>
                <w:iCs/>
                <w:sz w:val="18"/>
                <w:szCs w:val="18"/>
              </w:rPr>
            </w:pPr>
          </w:p>
        </w:tc>
        <w:tc>
          <w:tcPr>
            <w:tcW w:w="0" w:type="auto"/>
            <w:vMerge/>
            <w:shd w:val="clear" w:color="auto" w:fill="F2F2F2" w:themeFill="background1" w:themeFillShade="F2"/>
            <w:textDirection w:val="btLr"/>
            <w:vAlign w:val="center"/>
          </w:tcPr>
          <w:p w14:paraId="2B36289C" w14:textId="77777777" w:rsidR="00CC6B7D" w:rsidRPr="00D929DE" w:rsidRDefault="00CC6B7D" w:rsidP="00B36162">
            <w:pPr>
              <w:pStyle w:val="WMOBodyText"/>
              <w:tabs>
                <w:tab w:val="left" w:pos="1134"/>
              </w:tabs>
              <w:spacing w:before="40" w:after="40"/>
              <w:ind w:left="113" w:right="113"/>
              <w:jc w:val="left"/>
              <w:rPr>
                <w:i/>
                <w:iCs/>
                <w:sz w:val="18"/>
                <w:szCs w:val="18"/>
              </w:rPr>
            </w:pPr>
          </w:p>
        </w:tc>
        <w:tc>
          <w:tcPr>
            <w:tcW w:w="0" w:type="auto"/>
            <w:shd w:val="clear" w:color="auto" w:fill="F2F2F2" w:themeFill="background1" w:themeFillShade="F2"/>
            <w:textDirection w:val="btLr"/>
            <w:vAlign w:val="center"/>
          </w:tcPr>
          <w:p w14:paraId="57C0B0D4" w14:textId="77777777" w:rsidR="00CC6B7D" w:rsidRPr="00D929DE" w:rsidRDefault="00CC6B7D" w:rsidP="00B36162">
            <w:pPr>
              <w:pStyle w:val="WMOBodyText"/>
              <w:tabs>
                <w:tab w:val="left" w:pos="1134"/>
              </w:tabs>
              <w:spacing w:before="40" w:after="40"/>
              <w:ind w:left="113" w:right="113"/>
              <w:jc w:val="left"/>
              <w:rPr>
                <w:i/>
                <w:iCs/>
                <w:sz w:val="18"/>
                <w:szCs w:val="18"/>
              </w:rPr>
            </w:pPr>
            <w:r w:rsidRPr="00D929DE">
              <w:rPr>
                <w:i/>
                <w:iCs/>
                <w:sz w:val="18"/>
                <w:szCs w:val="18"/>
              </w:rPr>
              <w:t>EC-76</w:t>
            </w:r>
          </w:p>
        </w:tc>
        <w:tc>
          <w:tcPr>
            <w:tcW w:w="0" w:type="auto"/>
            <w:shd w:val="clear" w:color="auto" w:fill="F2F2F2" w:themeFill="background1" w:themeFillShade="F2"/>
            <w:textDirection w:val="btLr"/>
            <w:vAlign w:val="center"/>
          </w:tcPr>
          <w:p w14:paraId="164C8BC9" w14:textId="77777777" w:rsidR="00CC6B7D" w:rsidRPr="00D929DE" w:rsidRDefault="00CC6B7D" w:rsidP="00B36162">
            <w:pPr>
              <w:pStyle w:val="WMOBodyText"/>
              <w:tabs>
                <w:tab w:val="left" w:pos="1134"/>
              </w:tabs>
              <w:spacing w:before="40" w:after="40"/>
              <w:ind w:left="113" w:right="113"/>
              <w:jc w:val="left"/>
              <w:rPr>
                <w:i/>
                <w:iCs/>
                <w:sz w:val="18"/>
                <w:szCs w:val="18"/>
              </w:rPr>
            </w:pPr>
            <w:r w:rsidRPr="00D929DE">
              <w:rPr>
                <w:i/>
                <w:iCs/>
                <w:sz w:val="18"/>
                <w:szCs w:val="18"/>
              </w:rPr>
              <w:t>Cg-19</w:t>
            </w:r>
          </w:p>
        </w:tc>
      </w:tr>
      <w:tr w:rsidR="00B90AB3" w:rsidRPr="00D929DE" w14:paraId="16B50B15" w14:textId="77777777" w:rsidTr="00B36162">
        <w:trPr>
          <w:trHeight w:val="273"/>
        </w:trPr>
        <w:tc>
          <w:tcPr>
            <w:tcW w:w="0" w:type="auto"/>
          </w:tcPr>
          <w:p w14:paraId="1086704F" w14:textId="77777777" w:rsidR="00B90AB3" w:rsidRPr="00D929DE" w:rsidRDefault="00BE577C" w:rsidP="00BE577C">
            <w:pPr>
              <w:pStyle w:val="WMOBodyText"/>
              <w:tabs>
                <w:tab w:val="left" w:pos="1134"/>
              </w:tabs>
              <w:spacing w:before="40" w:after="40"/>
              <w:jc w:val="left"/>
              <w:rPr>
                <w:sz w:val="18"/>
                <w:szCs w:val="18"/>
              </w:rPr>
            </w:pPr>
            <w:r w:rsidRPr="00D929DE">
              <w:rPr>
                <w:sz w:val="18"/>
                <w:szCs w:val="18"/>
              </w:rPr>
              <w:t>109.</w:t>
            </w:r>
            <w:r w:rsidRPr="00D929DE">
              <w:rPr>
                <w:sz w:val="18"/>
                <w:szCs w:val="18"/>
              </w:rPr>
              <w:tab/>
            </w:r>
          </w:p>
        </w:tc>
        <w:tc>
          <w:tcPr>
            <w:tcW w:w="0" w:type="auto"/>
          </w:tcPr>
          <w:p w14:paraId="108F4591" w14:textId="77777777" w:rsidR="00B90AB3" w:rsidRPr="00D929DE" w:rsidRDefault="00B90AB3" w:rsidP="00B36162">
            <w:pPr>
              <w:pStyle w:val="WMOBodyText"/>
              <w:tabs>
                <w:tab w:val="left" w:pos="1134"/>
              </w:tabs>
              <w:spacing w:before="40" w:after="40"/>
              <w:jc w:val="left"/>
              <w:rPr>
                <w:sz w:val="18"/>
                <w:szCs w:val="18"/>
              </w:rPr>
            </w:pPr>
          </w:p>
        </w:tc>
        <w:tc>
          <w:tcPr>
            <w:tcW w:w="0" w:type="auto"/>
          </w:tcPr>
          <w:p w14:paraId="636C8E5C" w14:textId="77777777" w:rsidR="00B90AB3" w:rsidRPr="00D929DE" w:rsidRDefault="00B90AB3" w:rsidP="00B36162">
            <w:pPr>
              <w:pStyle w:val="WMOBodyText"/>
              <w:tabs>
                <w:tab w:val="left" w:pos="1134"/>
              </w:tabs>
              <w:spacing w:before="40" w:after="40"/>
              <w:jc w:val="left"/>
              <w:rPr>
                <w:sz w:val="18"/>
                <w:szCs w:val="18"/>
              </w:rPr>
            </w:pPr>
            <w:r w:rsidRPr="00D929DE">
              <w:rPr>
                <w:sz w:val="18"/>
                <w:szCs w:val="18"/>
              </w:rPr>
              <w:t>1</w:t>
            </w:r>
          </w:p>
        </w:tc>
        <w:tc>
          <w:tcPr>
            <w:tcW w:w="0" w:type="auto"/>
          </w:tcPr>
          <w:p w14:paraId="569E5296" w14:textId="77777777" w:rsidR="00B90AB3" w:rsidRPr="00D929DE" w:rsidRDefault="00B90AB3" w:rsidP="00B36162">
            <w:pPr>
              <w:pStyle w:val="WMOBodyText"/>
              <w:tabs>
                <w:tab w:val="left" w:pos="1134"/>
              </w:tabs>
              <w:spacing w:before="40" w:after="40"/>
              <w:jc w:val="left"/>
              <w:rPr>
                <w:sz w:val="18"/>
                <w:szCs w:val="18"/>
              </w:rPr>
            </w:pPr>
            <w:r w:rsidRPr="00D929DE">
              <w:rPr>
                <w:sz w:val="18"/>
                <w:szCs w:val="18"/>
              </w:rPr>
              <w:t>1.2</w:t>
            </w:r>
          </w:p>
        </w:tc>
        <w:tc>
          <w:tcPr>
            <w:tcW w:w="0" w:type="auto"/>
          </w:tcPr>
          <w:p w14:paraId="12D3254D" w14:textId="77777777" w:rsidR="00B90AB3" w:rsidRPr="00D929DE" w:rsidRDefault="005E381A" w:rsidP="00B36162">
            <w:pPr>
              <w:pStyle w:val="WMOBodyText"/>
              <w:tabs>
                <w:tab w:val="left" w:pos="1134"/>
              </w:tabs>
              <w:spacing w:before="40" w:after="40"/>
              <w:jc w:val="left"/>
              <w:rPr>
                <w:sz w:val="18"/>
                <w:szCs w:val="18"/>
              </w:rPr>
            </w:pPr>
            <w:r w:rsidRPr="00D929DE">
              <w:rPr>
                <w:sz w:val="18"/>
                <w:szCs w:val="18"/>
              </w:rPr>
              <w:t>1.2.19, 1.2.20</w:t>
            </w:r>
          </w:p>
        </w:tc>
        <w:tc>
          <w:tcPr>
            <w:tcW w:w="0" w:type="auto"/>
          </w:tcPr>
          <w:p w14:paraId="494AC886" w14:textId="77777777" w:rsidR="00B90AB3" w:rsidRPr="00D929DE" w:rsidRDefault="00512E28" w:rsidP="00B36162">
            <w:pPr>
              <w:pStyle w:val="WMOBodyText"/>
              <w:tabs>
                <w:tab w:val="left" w:pos="1134"/>
              </w:tabs>
              <w:spacing w:before="40" w:after="40"/>
              <w:jc w:val="left"/>
            </w:pPr>
            <w:hyperlink r:id="rId226" w:anchor="page=90" w:history="1">
              <w:r w:rsidR="00B90AB3" w:rsidRPr="00D929DE">
                <w:rPr>
                  <w:rStyle w:val="Hyperlink"/>
                  <w:sz w:val="18"/>
                  <w:szCs w:val="18"/>
                </w:rPr>
                <w:t>Resolution</w:t>
              </w:r>
              <w:r w:rsidR="00D07248" w:rsidRPr="00D929DE">
                <w:rPr>
                  <w:rStyle w:val="Hyperlink"/>
                  <w:sz w:val="18"/>
                  <w:szCs w:val="18"/>
                </w:rPr>
                <w:t> 2</w:t>
              </w:r>
              <w:r w:rsidR="00B90AB3" w:rsidRPr="00D929DE">
                <w:rPr>
                  <w:rStyle w:val="Hyperlink"/>
                  <w:sz w:val="18"/>
                  <w:szCs w:val="18"/>
                </w:rPr>
                <w:t>0 (Cg-18)</w:t>
              </w:r>
            </w:hyperlink>
          </w:p>
        </w:tc>
        <w:tc>
          <w:tcPr>
            <w:tcW w:w="0" w:type="auto"/>
          </w:tcPr>
          <w:p w14:paraId="54FB9671" w14:textId="77777777" w:rsidR="00B90AB3" w:rsidRPr="00D929DE" w:rsidRDefault="00B90AB3" w:rsidP="00B36162">
            <w:pPr>
              <w:pStyle w:val="WMOBodyText"/>
              <w:tabs>
                <w:tab w:val="left" w:pos="1134"/>
              </w:tabs>
              <w:spacing w:before="40" w:after="40"/>
              <w:jc w:val="left"/>
              <w:rPr>
                <w:sz w:val="18"/>
                <w:szCs w:val="18"/>
              </w:rPr>
            </w:pPr>
            <w:r w:rsidRPr="00D929DE">
              <w:rPr>
                <w:sz w:val="18"/>
                <w:szCs w:val="18"/>
              </w:rPr>
              <w:t>Climate data</w:t>
            </w:r>
          </w:p>
        </w:tc>
        <w:tc>
          <w:tcPr>
            <w:tcW w:w="0" w:type="auto"/>
          </w:tcPr>
          <w:p w14:paraId="52C75E1E" w14:textId="77777777" w:rsidR="00B90AB3" w:rsidRPr="00D929DE" w:rsidRDefault="00B90AB3" w:rsidP="00B36162">
            <w:pPr>
              <w:pStyle w:val="WMOBodyText"/>
              <w:tabs>
                <w:tab w:val="left" w:pos="1134"/>
              </w:tabs>
              <w:spacing w:before="40" w:after="40"/>
              <w:jc w:val="left"/>
              <w:rPr>
                <w:sz w:val="18"/>
                <w:szCs w:val="18"/>
              </w:rPr>
            </w:pPr>
            <w:r w:rsidRPr="00D929DE">
              <w:rPr>
                <w:sz w:val="18"/>
                <w:szCs w:val="18"/>
              </w:rPr>
              <w:t>Establishment of WMO Global Centres on El Nino/La Nina Southern Oscillation and seasonal climate information</w:t>
            </w:r>
          </w:p>
        </w:tc>
        <w:tc>
          <w:tcPr>
            <w:tcW w:w="0" w:type="auto"/>
          </w:tcPr>
          <w:p w14:paraId="45728269" w14:textId="77777777" w:rsidR="00B90AB3" w:rsidRPr="00D929DE" w:rsidRDefault="00B90AB3" w:rsidP="00B36162">
            <w:pPr>
              <w:pStyle w:val="WMOBodyText"/>
              <w:tabs>
                <w:tab w:val="left" w:pos="1134"/>
              </w:tabs>
              <w:spacing w:before="40" w:after="40"/>
              <w:jc w:val="left"/>
              <w:rPr>
                <w:sz w:val="18"/>
                <w:szCs w:val="18"/>
              </w:rPr>
            </w:pPr>
            <w:r w:rsidRPr="00D929DE">
              <w:rPr>
                <w:sz w:val="18"/>
                <w:szCs w:val="18"/>
              </w:rPr>
              <w:t>SC-CLI</w:t>
            </w:r>
          </w:p>
        </w:tc>
        <w:tc>
          <w:tcPr>
            <w:tcW w:w="0" w:type="auto"/>
          </w:tcPr>
          <w:p w14:paraId="5501C3FE" w14:textId="77777777" w:rsidR="00B90AB3" w:rsidRPr="00D929DE" w:rsidRDefault="00B90AB3" w:rsidP="00B36162">
            <w:pPr>
              <w:pStyle w:val="WMOBodyText"/>
              <w:tabs>
                <w:tab w:val="left" w:pos="1134"/>
              </w:tabs>
              <w:spacing w:before="40" w:after="40"/>
              <w:jc w:val="left"/>
              <w:rPr>
                <w:sz w:val="18"/>
                <w:szCs w:val="18"/>
                <w:highlight w:val="yellow"/>
              </w:rPr>
            </w:pPr>
            <w:r w:rsidRPr="00D929DE">
              <w:rPr>
                <w:sz w:val="18"/>
                <w:szCs w:val="18"/>
              </w:rPr>
              <w:t xml:space="preserve">Being submitted through document </w:t>
            </w:r>
            <w:hyperlink r:id="rId227" w:history="1">
              <w:r w:rsidRPr="00D929DE">
                <w:rPr>
                  <w:rStyle w:val="Hyperlink"/>
                  <w:sz w:val="18"/>
                  <w:szCs w:val="18"/>
                </w:rPr>
                <w:t>SERCOM-2/</w:t>
              </w:r>
              <w:r w:rsidR="00B36162" w:rsidRPr="00D929DE">
                <w:rPr>
                  <w:rStyle w:val="Hyperlink"/>
                  <w:sz w:val="18"/>
                  <w:szCs w:val="18"/>
                </w:rPr>
                <w:t xml:space="preserve"> </w:t>
              </w:r>
              <w:r w:rsidRPr="00D929DE">
                <w:rPr>
                  <w:rStyle w:val="Hyperlink"/>
                  <w:sz w:val="18"/>
                  <w:szCs w:val="18"/>
                </w:rPr>
                <w:t>Doc.</w:t>
              </w:r>
              <w:r w:rsidR="00B36162" w:rsidRPr="00D929DE">
                <w:rPr>
                  <w:rStyle w:val="Hyperlink"/>
                  <w:sz w:val="18"/>
                  <w:szCs w:val="18"/>
                </w:rPr>
                <w:t> </w:t>
              </w:r>
              <w:r w:rsidRPr="00D929DE">
                <w:rPr>
                  <w:rStyle w:val="Hyperlink"/>
                  <w:sz w:val="18"/>
                  <w:szCs w:val="18"/>
                </w:rPr>
                <w:t>5.5(3)</w:t>
              </w:r>
            </w:hyperlink>
          </w:p>
        </w:tc>
        <w:tc>
          <w:tcPr>
            <w:tcW w:w="0" w:type="auto"/>
          </w:tcPr>
          <w:p w14:paraId="3FC8DCE9" w14:textId="77777777" w:rsidR="00B90AB3" w:rsidRPr="00D929DE" w:rsidRDefault="00B90AB3" w:rsidP="00B36162">
            <w:pPr>
              <w:pStyle w:val="WMOBodyText"/>
              <w:tabs>
                <w:tab w:val="left" w:pos="1134"/>
              </w:tabs>
              <w:spacing w:before="40" w:after="40"/>
              <w:jc w:val="left"/>
              <w:rPr>
                <w:sz w:val="18"/>
                <w:szCs w:val="18"/>
              </w:rPr>
            </w:pPr>
          </w:p>
        </w:tc>
        <w:tc>
          <w:tcPr>
            <w:tcW w:w="0" w:type="auto"/>
          </w:tcPr>
          <w:p w14:paraId="17CFB73B" w14:textId="77777777" w:rsidR="00B90AB3" w:rsidRPr="00D929DE" w:rsidRDefault="00B90AB3" w:rsidP="00B36162">
            <w:pPr>
              <w:pStyle w:val="WMOBodyText"/>
              <w:tabs>
                <w:tab w:val="left" w:pos="1134"/>
              </w:tabs>
              <w:spacing w:before="40" w:after="40"/>
              <w:jc w:val="center"/>
              <w:rPr>
                <w:sz w:val="18"/>
                <w:szCs w:val="18"/>
              </w:rPr>
            </w:pPr>
            <w:r w:rsidRPr="00D929DE">
              <w:rPr>
                <w:rFonts w:ascii="Wingdings" w:eastAsia="Wingdings" w:hAnsi="Wingdings" w:cs="Wingdings"/>
                <w:sz w:val="18"/>
                <w:szCs w:val="18"/>
              </w:rPr>
              <w:t></w:t>
            </w:r>
          </w:p>
        </w:tc>
      </w:tr>
      <w:tr w:rsidR="00B90AB3" w:rsidRPr="00D929DE" w14:paraId="43DA2DA3" w14:textId="77777777" w:rsidTr="00B36162">
        <w:trPr>
          <w:trHeight w:val="273"/>
        </w:trPr>
        <w:tc>
          <w:tcPr>
            <w:tcW w:w="0" w:type="auto"/>
          </w:tcPr>
          <w:p w14:paraId="3A76E465" w14:textId="77777777" w:rsidR="00B90AB3" w:rsidRPr="00D929DE" w:rsidRDefault="00BE577C" w:rsidP="00BE577C">
            <w:pPr>
              <w:pStyle w:val="WMOBodyText"/>
              <w:tabs>
                <w:tab w:val="left" w:pos="1134"/>
              </w:tabs>
              <w:spacing w:before="40" w:after="40"/>
              <w:jc w:val="left"/>
              <w:rPr>
                <w:sz w:val="18"/>
                <w:szCs w:val="18"/>
              </w:rPr>
            </w:pPr>
            <w:r w:rsidRPr="00D929DE">
              <w:rPr>
                <w:sz w:val="18"/>
                <w:szCs w:val="18"/>
              </w:rPr>
              <w:t>110.</w:t>
            </w:r>
            <w:r w:rsidRPr="00D929DE">
              <w:rPr>
                <w:sz w:val="18"/>
                <w:szCs w:val="18"/>
              </w:rPr>
              <w:tab/>
            </w:r>
          </w:p>
        </w:tc>
        <w:tc>
          <w:tcPr>
            <w:tcW w:w="0" w:type="auto"/>
          </w:tcPr>
          <w:p w14:paraId="7E24C044" w14:textId="77777777" w:rsidR="00B90AB3" w:rsidRPr="00D929DE" w:rsidRDefault="00B90AB3" w:rsidP="00B36162">
            <w:pPr>
              <w:pStyle w:val="WMOBodyText"/>
              <w:tabs>
                <w:tab w:val="left" w:pos="1134"/>
              </w:tabs>
              <w:spacing w:before="40" w:after="40"/>
              <w:jc w:val="left"/>
              <w:rPr>
                <w:sz w:val="18"/>
                <w:szCs w:val="18"/>
              </w:rPr>
            </w:pPr>
          </w:p>
        </w:tc>
        <w:tc>
          <w:tcPr>
            <w:tcW w:w="0" w:type="auto"/>
          </w:tcPr>
          <w:p w14:paraId="62F0FF24" w14:textId="77777777" w:rsidR="00B90AB3" w:rsidRPr="00D929DE" w:rsidRDefault="00B90AB3" w:rsidP="00B36162">
            <w:pPr>
              <w:pStyle w:val="WMOBodyText"/>
              <w:tabs>
                <w:tab w:val="left" w:pos="1134"/>
              </w:tabs>
              <w:spacing w:before="40" w:after="40"/>
              <w:jc w:val="left"/>
              <w:rPr>
                <w:sz w:val="18"/>
                <w:szCs w:val="18"/>
              </w:rPr>
            </w:pPr>
            <w:r w:rsidRPr="00D929DE">
              <w:rPr>
                <w:sz w:val="18"/>
                <w:szCs w:val="18"/>
              </w:rPr>
              <w:t>1</w:t>
            </w:r>
          </w:p>
        </w:tc>
        <w:tc>
          <w:tcPr>
            <w:tcW w:w="0" w:type="auto"/>
          </w:tcPr>
          <w:p w14:paraId="5278ED75" w14:textId="77777777" w:rsidR="00B90AB3" w:rsidRPr="00D929DE" w:rsidRDefault="00B90AB3" w:rsidP="00B36162">
            <w:pPr>
              <w:pStyle w:val="WMOBodyText"/>
              <w:tabs>
                <w:tab w:val="left" w:pos="1134"/>
              </w:tabs>
              <w:spacing w:before="40" w:after="40"/>
              <w:jc w:val="left"/>
              <w:rPr>
                <w:sz w:val="18"/>
                <w:szCs w:val="18"/>
              </w:rPr>
            </w:pPr>
            <w:r w:rsidRPr="00D929DE">
              <w:rPr>
                <w:sz w:val="18"/>
                <w:szCs w:val="18"/>
              </w:rPr>
              <w:t>1.2</w:t>
            </w:r>
          </w:p>
        </w:tc>
        <w:tc>
          <w:tcPr>
            <w:tcW w:w="0" w:type="auto"/>
          </w:tcPr>
          <w:p w14:paraId="043A7221" w14:textId="77777777" w:rsidR="00B90AB3" w:rsidRPr="00D929DE" w:rsidRDefault="00B90AB3" w:rsidP="00B36162">
            <w:pPr>
              <w:pStyle w:val="WMOBodyText"/>
              <w:tabs>
                <w:tab w:val="left" w:pos="1134"/>
              </w:tabs>
              <w:spacing w:before="40" w:after="40"/>
              <w:jc w:val="left"/>
              <w:rPr>
                <w:sz w:val="18"/>
                <w:szCs w:val="18"/>
              </w:rPr>
            </w:pPr>
            <w:r w:rsidRPr="00D929DE">
              <w:rPr>
                <w:sz w:val="18"/>
                <w:szCs w:val="18"/>
              </w:rPr>
              <w:t>1.2.18</w:t>
            </w:r>
          </w:p>
        </w:tc>
        <w:tc>
          <w:tcPr>
            <w:tcW w:w="0" w:type="auto"/>
          </w:tcPr>
          <w:p w14:paraId="5139208C" w14:textId="77777777" w:rsidR="00B90AB3" w:rsidRPr="00D929DE" w:rsidRDefault="00512E28" w:rsidP="00B36162">
            <w:pPr>
              <w:pStyle w:val="WMOBodyText"/>
              <w:tabs>
                <w:tab w:val="left" w:pos="1134"/>
              </w:tabs>
              <w:spacing w:before="40" w:after="40"/>
              <w:jc w:val="left"/>
            </w:pPr>
            <w:hyperlink r:id="rId228" w:anchor="page=90" w:history="1">
              <w:r w:rsidR="00B90AB3" w:rsidRPr="00D929DE">
                <w:rPr>
                  <w:rStyle w:val="Hyperlink"/>
                  <w:sz w:val="18"/>
                  <w:szCs w:val="18"/>
                </w:rPr>
                <w:t>Resolution</w:t>
              </w:r>
              <w:r w:rsidR="00D07248" w:rsidRPr="00D929DE">
                <w:rPr>
                  <w:rStyle w:val="Hyperlink"/>
                  <w:sz w:val="18"/>
                  <w:szCs w:val="18"/>
                </w:rPr>
                <w:t> 2</w:t>
              </w:r>
              <w:r w:rsidR="00B90AB3" w:rsidRPr="00D929DE">
                <w:rPr>
                  <w:rStyle w:val="Hyperlink"/>
                  <w:sz w:val="18"/>
                  <w:szCs w:val="18"/>
                </w:rPr>
                <w:t>0 (Cg-18)</w:t>
              </w:r>
            </w:hyperlink>
          </w:p>
        </w:tc>
        <w:tc>
          <w:tcPr>
            <w:tcW w:w="0" w:type="auto"/>
          </w:tcPr>
          <w:p w14:paraId="17A27C6B" w14:textId="77777777" w:rsidR="00B90AB3" w:rsidRPr="00D929DE" w:rsidRDefault="00B90AB3" w:rsidP="00B36162">
            <w:pPr>
              <w:pStyle w:val="WMOBodyText"/>
              <w:tabs>
                <w:tab w:val="left" w:pos="1134"/>
              </w:tabs>
              <w:spacing w:before="40" w:after="40"/>
              <w:jc w:val="left"/>
              <w:rPr>
                <w:sz w:val="18"/>
                <w:szCs w:val="18"/>
              </w:rPr>
            </w:pPr>
            <w:r w:rsidRPr="00D929DE">
              <w:rPr>
                <w:sz w:val="18"/>
                <w:szCs w:val="18"/>
              </w:rPr>
              <w:t>Climate data</w:t>
            </w:r>
          </w:p>
        </w:tc>
        <w:tc>
          <w:tcPr>
            <w:tcW w:w="0" w:type="auto"/>
          </w:tcPr>
          <w:p w14:paraId="4F8BDB61" w14:textId="77777777" w:rsidR="00B90AB3" w:rsidRPr="00D929DE" w:rsidRDefault="00B90AB3" w:rsidP="00B36162">
            <w:pPr>
              <w:pStyle w:val="WMOBodyText"/>
              <w:tabs>
                <w:tab w:val="left" w:pos="1134"/>
              </w:tabs>
              <w:spacing w:before="40" w:after="40"/>
              <w:jc w:val="left"/>
              <w:rPr>
                <w:sz w:val="18"/>
                <w:szCs w:val="18"/>
              </w:rPr>
            </w:pPr>
            <w:r w:rsidRPr="00D929DE">
              <w:rPr>
                <w:sz w:val="18"/>
                <w:szCs w:val="18"/>
              </w:rPr>
              <w:t>WMO evaluation process for world records of weather and climate extremes</w:t>
            </w:r>
          </w:p>
        </w:tc>
        <w:tc>
          <w:tcPr>
            <w:tcW w:w="0" w:type="auto"/>
          </w:tcPr>
          <w:p w14:paraId="436BEF28" w14:textId="77777777" w:rsidR="00B90AB3" w:rsidRPr="00D929DE" w:rsidRDefault="00B90AB3" w:rsidP="00B36162">
            <w:pPr>
              <w:pStyle w:val="WMOBodyText"/>
              <w:tabs>
                <w:tab w:val="left" w:pos="1134"/>
              </w:tabs>
              <w:spacing w:before="40" w:after="40"/>
              <w:jc w:val="left"/>
              <w:rPr>
                <w:sz w:val="18"/>
                <w:szCs w:val="18"/>
              </w:rPr>
            </w:pPr>
            <w:r w:rsidRPr="00D929DE">
              <w:rPr>
                <w:sz w:val="18"/>
                <w:szCs w:val="18"/>
              </w:rPr>
              <w:t>SC-CLI</w:t>
            </w:r>
          </w:p>
        </w:tc>
        <w:tc>
          <w:tcPr>
            <w:tcW w:w="0" w:type="auto"/>
          </w:tcPr>
          <w:p w14:paraId="1EC29FFC" w14:textId="77777777" w:rsidR="00B90AB3" w:rsidRPr="00D929DE" w:rsidRDefault="00B90AB3" w:rsidP="00B36162">
            <w:pPr>
              <w:pStyle w:val="WMOBodyText"/>
              <w:tabs>
                <w:tab w:val="left" w:pos="1134"/>
              </w:tabs>
              <w:spacing w:before="40" w:after="40"/>
              <w:jc w:val="left"/>
              <w:rPr>
                <w:sz w:val="18"/>
                <w:szCs w:val="18"/>
                <w:highlight w:val="yellow"/>
              </w:rPr>
            </w:pPr>
            <w:r w:rsidRPr="00D929DE">
              <w:rPr>
                <w:sz w:val="18"/>
                <w:szCs w:val="18"/>
              </w:rPr>
              <w:t>Guidelines on the evaluation process have been completed and reviewed. Formal WMO publication to be published by end of 2022</w:t>
            </w:r>
          </w:p>
        </w:tc>
        <w:tc>
          <w:tcPr>
            <w:tcW w:w="0" w:type="auto"/>
          </w:tcPr>
          <w:p w14:paraId="2B8040D8" w14:textId="77777777" w:rsidR="00B90AB3" w:rsidRPr="00D929DE" w:rsidRDefault="00B90AB3" w:rsidP="00B36162">
            <w:pPr>
              <w:pStyle w:val="WMOBodyText"/>
              <w:tabs>
                <w:tab w:val="left" w:pos="1134"/>
              </w:tabs>
              <w:spacing w:before="40" w:after="40"/>
              <w:jc w:val="left"/>
              <w:rPr>
                <w:sz w:val="18"/>
                <w:szCs w:val="18"/>
              </w:rPr>
            </w:pPr>
          </w:p>
        </w:tc>
        <w:tc>
          <w:tcPr>
            <w:tcW w:w="0" w:type="auto"/>
          </w:tcPr>
          <w:p w14:paraId="72445E15" w14:textId="77777777" w:rsidR="00B90AB3" w:rsidRPr="00D929DE" w:rsidRDefault="00B90AB3" w:rsidP="00B36162">
            <w:pPr>
              <w:pStyle w:val="WMOBodyText"/>
              <w:tabs>
                <w:tab w:val="left" w:pos="1134"/>
              </w:tabs>
              <w:spacing w:before="40" w:after="40"/>
              <w:jc w:val="left"/>
              <w:rPr>
                <w:sz w:val="18"/>
                <w:szCs w:val="18"/>
              </w:rPr>
            </w:pPr>
          </w:p>
        </w:tc>
      </w:tr>
      <w:tr w:rsidR="00B90AB3" w:rsidRPr="00D929DE" w14:paraId="00D00350" w14:textId="77777777" w:rsidTr="00B36162">
        <w:trPr>
          <w:trHeight w:val="273"/>
        </w:trPr>
        <w:tc>
          <w:tcPr>
            <w:tcW w:w="0" w:type="auto"/>
          </w:tcPr>
          <w:p w14:paraId="2415902C" w14:textId="77777777" w:rsidR="00B90AB3" w:rsidRPr="00D929DE" w:rsidRDefault="00BE577C" w:rsidP="00BE577C">
            <w:pPr>
              <w:pStyle w:val="WMOBodyText"/>
              <w:tabs>
                <w:tab w:val="left" w:pos="1134"/>
              </w:tabs>
              <w:spacing w:before="40" w:after="40"/>
              <w:jc w:val="left"/>
              <w:rPr>
                <w:sz w:val="18"/>
                <w:szCs w:val="18"/>
              </w:rPr>
            </w:pPr>
            <w:r w:rsidRPr="00D929DE">
              <w:rPr>
                <w:sz w:val="18"/>
                <w:szCs w:val="18"/>
              </w:rPr>
              <w:t>111.</w:t>
            </w:r>
            <w:r w:rsidRPr="00D929DE">
              <w:rPr>
                <w:sz w:val="18"/>
                <w:szCs w:val="18"/>
              </w:rPr>
              <w:tab/>
            </w:r>
          </w:p>
        </w:tc>
        <w:tc>
          <w:tcPr>
            <w:tcW w:w="0" w:type="auto"/>
          </w:tcPr>
          <w:p w14:paraId="6A48A62C" w14:textId="77777777" w:rsidR="00B90AB3" w:rsidRPr="00D929DE" w:rsidRDefault="00B90AB3" w:rsidP="00B36162">
            <w:pPr>
              <w:pStyle w:val="WMOBodyText"/>
              <w:tabs>
                <w:tab w:val="left" w:pos="1134"/>
              </w:tabs>
              <w:spacing w:before="40" w:after="40"/>
              <w:jc w:val="left"/>
              <w:rPr>
                <w:sz w:val="18"/>
                <w:szCs w:val="18"/>
              </w:rPr>
            </w:pPr>
          </w:p>
        </w:tc>
        <w:tc>
          <w:tcPr>
            <w:tcW w:w="0" w:type="auto"/>
          </w:tcPr>
          <w:p w14:paraId="001BDD0D" w14:textId="77777777" w:rsidR="00B90AB3" w:rsidRPr="00D929DE" w:rsidRDefault="00B90AB3" w:rsidP="00B36162">
            <w:pPr>
              <w:pStyle w:val="WMOBodyText"/>
              <w:tabs>
                <w:tab w:val="left" w:pos="1134"/>
              </w:tabs>
              <w:spacing w:before="40" w:after="40"/>
              <w:jc w:val="left"/>
              <w:rPr>
                <w:sz w:val="18"/>
                <w:szCs w:val="18"/>
              </w:rPr>
            </w:pPr>
            <w:r w:rsidRPr="00D929DE">
              <w:rPr>
                <w:sz w:val="18"/>
                <w:szCs w:val="18"/>
              </w:rPr>
              <w:t>1</w:t>
            </w:r>
          </w:p>
        </w:tc>
        <w:tc>
          <w:tcPr>
            <w:tcW w:w="0" w:type="auto"/>
          </w:tcPr>
          <w:p w14:paraId="47FBE0E3" w14:textId="77777777" w:rsidR="00B90AB3" w:rsidRPr="00D929DE" w:rsidRDefault="00B90AB3" w:rsidP="00B36162">
            <w:pPr>
              <w:pStyle w:val="WMOBodyText"/>
              <w:tabs>
                <w:tab w:val="left" w:pos="1134"/>
              </w:tabs>
              <w:spacing w:before="40" w:after="40"/>
              <w:jc w:val="left"/>
              <w:rPr>
                <w:sz w:val="18"/>
                <w:szCs w:val="18"/>
              </w:rPr>
            </w:pPr>
            <w:r w:rsidRPr="00D929DE">
              <w:rPr>
                <w:sz w:val="18"/>
                <w:szCs w:val="18"/>
              </w:rPr>
              <w:t>1.2</w:t>
            </w:r>
          </w:p>
        </w:tc>
        <w:tc>
          <w:tcPr>
            <w:tcW w:w="0" w:type="auto"/>
          </w:tcPr>
          <w:p w14:paraId="24EF41E7" w14:textId="77777777" w:rsidR="00B90AB3" w:rsidRPr="00D929DE" w:rsidRDefault="00B90AB3" w:rsidP="00B36162">
            <w:pPr>
              <w:pStyle w:val="WMOBodyText"/>
              <w:tabs>
                <w:tab w:val="left" w:pos="1134"/>
              </w:tabs>
              <w:spacing w:before="40" w:after="40"/>
              <w:jc w:val="left"/>
              <w:rPr>
                <w:sz w:val="18"/>
                <w:szCs w:val="18"/>
                <w:highlight w:val="yellow"/>
              </w:rPr>
            </w:pPr>
            <w:r w:rsidRPr="00D929DE">
              <w:rPr>
                <w:sz w:val="18"/>
                <w:szCs w:val="18"/>
              </w:rPr>
              <w:t>1.2.1</w:t>
            </w:r>
          </w:p>
        </w:tc>
        <w:tc>
          <w:tcPr>
            <w:tcW w:w="0" w:type="auto"/>
          </w:tcPr>
          <w:p w14:paraId="09C01031" w14:textId="77777777" w:rsidR="00B90AB3" w:rsidRPr="00D929DE" w:rsidRDefault="00512E28" w:rsidP="00B36162">
            <w:pPr>
              <w:pStyle w:val="WMOBodyText"/>
              <w:tabs>
                <w:tab w:val="left" w:pos="1134"/>
              </w:tabs>
              <w:spacing w:before="40" w:after="40"/>
              <w:jc w:val="left"/>
            </w:pPr>
            <w:hyperlink r:id="rId229" w:anchor="page=90" w:history="1">
              <w:r w:rsidR="00B90AB3" w:rsidRPr="00D929DE">
                <w:rPr>
                  <w:rStyle w:val="Hyperlink"/>
                  <w:sz w:val="18"/>
                  <w:szCs w:val="18"/>
                </w:rPr>
                <w:t>Resolution</w:t>
              </w:r>
              <w:r w:rsidR="00D07248" w:rsidRPr="00D929DE">
                <w:rPr>
                  <w:rStyle w:val="Hyperlink"/>
                  <w:sz w:val="18"/>
                  <w:szCs w:val="18"/>
                </w:rPr>
                <w:t> 2</w:t>
              </w:r>
              <w:r w:rsidR="00B90AB3" w:rsidRPr="00D929DE">
                <w:rPr>
                  <w:rStyle w:val="Hyperlink"/>
                  <w:sz w:val="18"/>
                  <w:szCs w:val="18"/>
                </w:rPr>
                <w:t>0 (Cg-18)</w:t>
              </w:r>
            </w:hyperlink>
          </w:p>
        </w:tc>
        <w:tc>
          <w:tcPr>
            <w:tcW w:w="0" w:type="auto"/>
          </w:tcPr>
          <w:p w14:paraId="2839D00A" w14:textId="77777777" w:rsidR="00B90AB3" w:rsidRPr="00D929DE" w:rsidRDefault="00B90AB3" w:rsidP="00B36162">
            <w:pPr>
              <w:pStyle w:val="WMOBodyText"/>
              <w:tabs>
                <w:tab w:val="left" w:pos="1134"/>
              </w:tabs>
              <w:spacing w:before="40" w:after="40"/>
              <w:jc w:val="left"/>
              <w:rPr>
                <w:sz w:val="18"/>
                <w:szCs w:val="18"/>
              </w:rPr>
            </w:pPr>
            <w:r w:rsidRPr="00D929DE">
              <w:rPr>
                <w:sz w:val="18"/>
                <w:szCs w:val="18"/>
              </w:rPr>
              <w:t>Climate data</w:t>
            </w:r>
          </w:p>
        </w:tc>
        <w:tc>
          <w:tcPr>
            <w:tcW w:w="0" w:type="auto"/>
          </w:tcPr>
          <w:p w14:paraId="4CEED7DD" w14:textId="77777777" w:rsidR="00B90AB3" w:rsidRPr="00D929DE" w:rsidRDefault="00B90AB3" w:rsidP="00B36162">
            <w:pPr>
              <w:pStyle w:val="WMOBodyText"/>
              <w:tabs>
                <w:tab w:val="left" w:pos="1134"/>
              </w:tabs>
              <w:spacing w:before="40" w:after="40"/>
              <w:jc w:val="left"/>
              <w:rPr>
                <w:sz w:val="18"/>
                <w:szCs w:val="18"/>
              </w:rPr>
            </w:pPr>
            <w:r w:rsidRPr="00D929DE">
              <w:rPr>
                <w:sz w:val="18"/>
                <w:szCs w:val="18"/>
              </w:rPr>
              <w:t xml:space="preserve">Ensuring timely collection and exchange of critical climate datasets (CLIMAT and DAYCLI reports, Climatological Standard </w:t>
            </w:r>
            <w:proofErr w:type="spellStart"/>
            <w:r w:rsidRPr="00D929DE">
              <w:rPr>
                <w:sz w:val="18"/>
                <w:szCs w:val="18"/>
              </w:rPr>
              <w:t>Normals</w:t>
            </w:r>
            <w:proofErr w:type="spellEnd"/>
            <w:r w:rsidRPr="00D929DE">
              <w:rPr>
                <w:sz w:val="18"/>
                <w:szCs w:val="18"/>
              </w:rPr>
              <w:t>, National Climate Monitoring Products) and data on high-impact events underpinning climate monitoring and climate watch activities)</w:t>
            </w:r>
          </w:p>
        </w:tc>
        <w:tc>
          <w:tcPr>
            <w:tcW w:w="0" w:type="auto"/>
          </w:tcPr>
          <w:p w14:paraId="01DC1706" w14:textId="77777777" w:rsidR="00B90AB3" w:rsidRPr="00D929DE" w:rsidRDefault="00B90AB3" w:rsidP="00B36162">
            <w:pPr>
              <w:pStyle w:val="WMOBodyText"/>
              <w:tabs>
                <w:tab w:val="left" w:pos="1134"/>
              </w:tabs>
              <w:spacing w:before="40" w:after="40"/>
              <w:jc w:val="left"/>
              <w:rPr>
                <w:sz w:val="18"/>
                <w:szCs w:val="18"/>
              </w:rPr>
            </w:pPr>
            <w:r w:rsidRPr="00D929DE">
              <w:rPr>
                <w:sz w:val="18"/>
                <w:szCs w:val="18"/>
              </w:rPr>
              <w:t>SC-CLI</w:t>
            </w:r>
          </w:p>
        </w:tc>
        <w:tc>
          <w:tcPr>
            <w:tcW w:w="0" w:type="auto"/>
          </w:tcPr>
          <w:p w14:paraId="736BFD92" w14:textId="77777777" w:rsidR="00B90AB3" w:rsidRPr="00D929DE" w:rsidRDefault="00B90AB3" w:rsidP="00B36162">
            <w:pPr>
              <w:pStyle w:val="WMOBodyText"/>
              <w:tabs>
                <w:tab w:val="left" w:pos="1134"/>
              </w:tabs>
              <w:spacing w:before="40" w:after="40"/>
              <w:jc w:val="left"/>
              <w:rPr>
                <w:sz w:val="18"/>
                <w:szCs w:val="18"/>
                <w:highlight w:val="yellow"/>
              </w:rPr>
            </w:pPr>
            <w:r w:rsidRPr="00D929DE">
              <w:rPr>
                <w:sz w:val="18"/>
                <w:szCs w:val="18"/>
              </w:rPr>
              <w:t xml:space="preserve">Being submitted to SERCOM and INFCOM, </w:t>
            </w:r>
            <w:hyperlink r:id="rId230" w:history="1">
              <w:r w:rsidRPr="00D929DE">
                <w:rPr>
                  <w:rStyle w:val="Hyperlink"/>
                  <w:sz w:val="18"/>
                  <w:szCs w:val="18"/>
                </w:rPr>
                <w:t>Doc. 5.5(5</w:t>
              </w:r>
              <w:r w:rsidRPr="00D929DE">
                <w:rPr>
                  <w:rStyle w:val="Hyperlink"/>
                </w:rPr>
                <w:t>)</w:t>
              </w:r>
            </w:hyperlink>
            <w:r w:rsidRPr="00D929DE">
              <w:rPr>
                <w:sz w:val="18"/>
                <w:szCs w:val="18"/>
              </w:rPr>
              <w:t xml:space="preserve"> and INF 5.5(5) on CLINO collection status</w:t>
            </w:r>
          </w:p>
        </w:tc>
        <w:tc>
          <w:tcPr>
            <w:tcW w:w="0" w:type="auto"/>
          </w:tcPr>
          <w:p w14:paraId="10EBB352" w14:textId="77777777" w:rsidR="00B90AB3" w:rsidRPr="00D929DE" w:rsidRDefault="00B90AB3" w:rsidP="00B36162">
            <w:pPr>
              <w:pStyle w:val="WMOBodyText"/>
              <w:tabs>
                <w:tab w:val="left" w:pos="1134"/>
              </w:tabs>
              <w:spacing w:before="40" w:after="40"/>
              <w:jc w:val="left"/>
              <w:rPr>
                <w:sz w:val="18"/>
                <w:szCs w:val="18"/>
              </w:rPr>
            </w:pPr>
          </w:p>
        </w:tc>
        <w:tc>
          <w:tcPr>
            <w:tcW w:w="0" w:type="auto"/>
          </w:tcPr>
          <w:p w14:paraId="3D4AFCC6" w14:textId="77777777" w:rsidR="00B90AB3" w:rsidRPr="00D929DE" w:rsidRDefault="00B90AB3" w:rsidP="00B36162">
            <w:pPr>
              <w:pStyle w:val="WMOBodyText"/>
              <w:tabs>
                <w:tab w:val="left" w:pos="1134"/>
              </w:tabs>
              <w:spacing w:before="40" w:after="40"/>
              <w:jc w:val="left"/>
              <w:rPr>
                <w:sz w:val="18"/>
                <w:szCs w:val="18"/>
              </w:rPr>
            </w:pPr>
          </w:p>
        </w:tc>
      </w:tr>
      <w:tr w:rsidR="00960F89" w:rsidRPr="00D929DE" w14:paraId="1AF9CB15" w14:textId="77777777" w:rsidTr="00B36162">
        <w:trPr>
          <w:trHeight w:val="273"/>
        </w:trPr>
        <w:tc>
          <w:tcPr>
            <w:tcW w:w="0" w:type="auto"/>
          </w:tcPr>
          <w:p w14:paraId="471BBD33" w14:textId="77777777" w:rsidR="00960F89" w:rsidRPr="00D929DE" w:rsidRDefault="00BE577C" w:rsidP="00BE577C">
            <w:pPr>
              <w:pStyle w:val="WMOBodyText"/>
              <w:tabs>
                <w:tab w:val="left" w:pos="1134"/>
              </w:tabs>
              <w:spacing w:before="40" w:after="40"/>
              <w:jc w:val="left"/>
              <w:rPr>
                <w:sz w:val="18"/>
                <w:szCs w:val="18"/>
              </w:rPr>
            </w:pPr>
            <w:r w:rsidRPr="00D929DE">
              <w:rPr>
                <w:sz w:val="18"/>
                <w:szCs w:val="18"/>
              </w:rPr>
              <w:t>112.</w:t>
            </w:r>
            <w:r w:rsidRPr="00D929DE">
              <w:rPr>
                <w:sz w:val="18"/>
                <w:szCs w:val="18"/>
              </w:rPr>
              <w:tab/>
            </w:r>
          </w:p>
        </w:tc>
        <w:tc>
          <w:tcPr>
            <w:tcW w:w="0" w:type="auto"/>
          </w:tcPr>
          <w:p w14:paraId="0E361CA8" w14:textId="77777777" w:rsidR="00960F89" w:rsidRPr="00D929DE" w:rsidRDefault="00960F89" w:rsidP="00B36162">
            <w:pPr>
              <w:pStyle w:val="WMOBodyText"/>
              <w:tabs>
                <w:tab w:val="left" w:pos="1134"/>
              </w:tabs>
              <w:spacing w:before="40" w:after="40"/>
              <w:jc w:val="left"/>
              <w:rPr>
                <w:sz w:val="18"/>
                <w:szCs w:val="18"/>
              </w:rPr>
            </w:pPr>
          </w:p>
        </w:tc>
        <w:tc>
          <w:tcPr>
            <w:tcW w:w="0" w:type="auto"/>
          </w:tcPr>
          <w:p w14:paraId="4CF610C7" w14:textId="77777777" w:rsidR="00960F89" w:rsidRPr="00D929DE" w:rsidRDefault="00960F89" w:rsidP="00B36162">
            <w:pPr>
              <w:pStyle w:val="WMOBodyText"/>
              <w:tabs>
                <w:tab w:val="left" w:pos="1134"/>
              </w:tabs>
              <w:spacing w:before="40" w:after="40"/>
              <w:jc w:val="left"/>
              <w:rPr>
                <w:sz w:val="18"/>
                <w:szCs w:val="18"/>
              </w:rPr>
            </w:pPr>
            <w:r w:rsidRPr="00D929DE">
              <w:rPr>
                <w:sz w:val="18"/>
                <w:szCs w:val="18"/>
              </w:rPr>
              <w:t>1</w:t>
            </w:r>
          </w:p>
        </w:tc>
        <w:tc>
          <w:tcPr>
            <w:tcW w:w="0" w:type="auto"/>
          </w:tcPr>
          <w:p w14:paraId="16EE8188" w14:textId="77777777" w:rsidR="00960F89" w:rsidRPr="00D929DE" w:rsidRDefault="00960F89" w:rsidP="00B36162">
            <w:pPr>
              <w:pStyle w:val="WMOBodyText"/>
              <w:tabs>
                <w:tab w:val="left" w:pos="1134"/>
              </w:tabs>
              <w:spacing w:before="40" w:after="40"/>
              <w:jc w:val="left"/>
              <w:rPr>
                <w:sz w:val="18"/>
                <w:szCs w:val="18"/>
              </w:rPr>
            </w:pPr>
            <w:r w:rsidRPr="00D929DE">
              <w:rPr>
                <w:sz w:val="18"/>
                <w:szCs w:val="18"/>
              </w:rPr>
              <w:t>1.2</w:t>
            </w:r>
          </w:p>
        </w:tc>
        <w:tc>
          <w:tcPr>
            <w:tcW w:w="0" w:type="auto"/>
          </w:tcPr>
          <w:p w14:paraId="56EBECB6" w14:textId="77777777" w:rsidR="00960F89" w:rsidRPr="00D929DE" w:rsidRDefault="00960F89" w:rsidP="00B36162">
            <w:pPr>
              <w:pStyle w:val="WMOBodyText"/>
              <w:tabs>
                <w:tab w:val="left" w:pos="1134"/>
              </w:tabs>
              <w:spacing w:before="40" w:after="40"/>
              <w:jc w:val="left"/>
              <w:rPr>
                <w:sz w:val="18"/>
                <w:szCs w:val="18"/>
              </w:rPr>
            </w:pPr>
            <w:r w:rsidRPr="00D929DE">
              <w:rPr>
                <w:sz w:val="18"/>
                <w:szCs w:val="18"/>
              </w:rPr>
              <w:t>1.2.18</w:t>
            </w:r>
          </w:p>
        </w:tc>
        <w:tc>
          <w:tcPr>
            <w:tcW w:w="0" w:type="auto"/>
          </w:tcPr>
          <w:p w14:paraId="33E4E5B3" w14:textId="77777777" w:rsidR="00960F89" w:rsidRPr="00D929DE" w:rsidRDefault="00512E28" w:rsidP="00B36162">
            <w:pPr>
              <w:pStyle w:val="WMOBodyText"/>
              <w:tabs>
                <w:tab w:val="left" w:pos="1134"/>
              </w:tabs>
              <w:spacing w:before="40" w:after="40"/>
              <w:jc w:val="left"/>
            </w:pPr>
            <w:hyperlink r:id="rId231" w:anchor="page=90" w:history="1">
              <w:r w:rsidR="00960F89" w:rsidRPr="00D929DE">
                <w:rPr>
                  <w:rStyle w:val="Hyperlink"/>
                  <w:sz w:val="18"/>
                  <w:szCs w:val="18"/>
                </w:rPr>
                <w:t>Resolution</w:t>
              </w:r>
              <w:r w:rsidR="00D07248" w:rsidRPr="00D929DE">
                <w:rPr>
                  <w:rStyle w:val="Hyperlink"/>
                  <w:sz w:val="18"/>
                  <w:szCs w:val="18"/>
                </w:rPr>
                <w:t> 2</w:t>
              </w:r>
              <w:r w:rsidR="00960F89" w:rsidRPr="00D929DE">
                <w:rPr>
                  <w:rStyle w:val="Hyperlink"/>
                  <w:sz w:val="18"/>
                  <w:szCs w:val="18"/>
                </w:rPr>
                <w:t>0 (Cg-18)</w:t>
              </w:r>
            </w:hyperlink>
          </w:p>
        </w:tc>
        <w:tc>
          <w:tcPr>
            <w:tcW w:w="0" w:type="auto"/>
          </w:tcPr>
          <w:p w14:paraId="6F4CC6DC" w14:textId="77777777" w:rsidR="00960F89" w:rsidRPr="00D929DE" w:rsidRDefault="00960F89" w:rsidP="00B36162">
            <w:pPr>
              <w:pStyle w:val="WMOBodyText"/>
              <w:tabs>
                <w:tab w:val="left" w:pos="1134"/>
              </w:tabs>
              <w:spacing w:before="40" w:after="40"/>
              <w:jc w:val="left"/>
              <w:rPr>
                <w:sz w:val="18"/>
                <w:szCs w:val="18"/>
              </w:rPr>
            </w:pPr>
            <w:r w:rsidRPr="00D929DE">
              <w:rPr>
                <w:sz w:val="18"/>
                <w:szCs w:val="18"/>
              </w:rPr>
              <w:t xml:space="preserve">Climate monitoring </w:t>
            </w:r>
          </w:p>
        </w:tc>
        <w:tc>
          <w:tcPr>
            <w:tcW w:w="0" w:type="auto"/>
          </w:tcPr>
          <w:p w14:paraId="6F75E705" w14:textId="77777777" w:rsidR="00960F89" w:rsidRPr="00D929DE" w:rsidRDefault="00960F89" w:rsidP="00B36162">
            <w:pPr>
              <w:pStyle w:val="WMOBodyText"/>
              <w:tabs>
                <w:tab w:val="left" w:pos="1134"/>
              </w:tabs>
              <w:spacing w:before="40" w:after="40"/>
              <w:jc w:val="left"/>
              <w:rPr>
                <w:sz w:val="18"/>
                <w:szCs w:val="18"/>
              </w:rPr>
            </w:pPr>
            <w:r w:rsidRPr="00D929DE">
              <w:rPr>
                <w:sz w:val="18"/>
                <w:szCs w:val="18"/>
              </w:rPr>
              <w:t>Moderni</w:t>
            </w:r>
            <w:r w:rsidR="009616B5" w:rsidRPr="00D929DE">
              <w:rPr>
                <w:sz w:val="18"/>
                <w:szCs w:val="18"/>
              </w:rPr>
              <w:t>z</w:t>
            </w:r>
            <w:r w:rsidRPr="00D929DE">
              <w:rPr>
                <w:sz w:val="18"/>
                <w:szCs w:val="18"/>
              </w:rPr>
              <w:t>ation of the WMO State of the Climate monitoring</w:t>
            </w:r>
          </w:p>
        </w:tc>
        <w:tc>
          <w:tcPr>
            <w:tcW w:w="0" w:type="auto"/>
          </w:tcPr>
          <w:p w14:paraId="192CA9D3" w14:textId="77777777" w:rsidR="00960F89" w:rsidRPr="00D929DE" w:rsidRDefault="00960F89" w:rsidP="00B36162">
            <w:pPr>
              <w:pStyle w:val="WMOBodyText"/>
              <w:tabs>
                <w:tab w:val="left" w:pos="1134"/>
              </w:tabs>
              <w:spacing w:before="40" w:after="40"/>
              <w:jc w:val="left"/>
              <w:rPr>
                <w:sz w:val="18"/>
                <w:szCs w:val="18"/>
              </w:rPr>
            </w:pPr>
            <w:r w:rsidRPr="00D929DE">
              <w:rPr>
                <w:sz w:val="18"/>
                <w:szCs w:val="18"/>
              </w:rPr>
              <w:t>SC-CLI</w:t>
            </w:r>
          </w:p>
        </w:tc>
        <w:tc>
          <w:tcPr>
            <w:tcW w:w="0" w:type="auto"/>
          </w:tcPr>
          <w:p w14:paraId="617BB2A1" w14:textId="77777777" w:rsidR="00960F89" w:rsidRPr="00D929DE" w:rsidRDefault="00960F89" w:rsidP="00B36162">
            <w:pPr>
              <w:pStyle w:val="WMOBodyText"/>
              <w:tabs>
                <w:tab w:val="left" w:pos="1134"/>
              </w:tabs>
              <w:spacing w:before="40" w:after="40"/>
              <w:jc w:val="left"/>
              <w:rPr>
                <w:sz w:val="18"/>
                <w:szCs w:val="18"/>
              </w:rPr>
            </w:pPr>
            <w:r w:rsidRPr="00D929DE">
              <w:rPr>
                <w:sz w:val="18"/>
                <w:szCs w:val="18"/>
              </w:rPr>
              <w:t xml:space="preserve">Being submitted as document </w:t>
            </w:r>
            <w:hyperlink r:id="rId232" w:history="1">
              <w:r w:rsidRPr="00D929DE">
                <w:rPr>
                  <w:rStyle w:val="Hyperlink"/>
                  <w:sz w:val="18"/>
                  <w:szCs w:val="18"/>
                </w:rPr>
                <w:t>SERCOM-2/</w:t>
              </w:r>
              <w:r w:rsidR="00B36162" w:rsidRPr="00D929DE">
                <w:rPr>
                  <w:rStyle w:val="Hyperlink"/>
                  <w:sz w:val="18"/>
                  <w:szCs w:val="18"/>
                </w:rPr>
                <w:t xml:space="preserve"> </w:t>
              </w:r>
              <w:r w:rsidRPr="00D929DE">
                <w:rPr>
                  <w:rStyle w:val="Hyperlink"/>
                  <w:sz w:val="18"/>
                  <w:szCs w:val="18"/>
                </w:rPr>
                <w:t>Doc. 5.5(2)</w:t>
              </w:r>
            </w:hyperlink>
          </w:p>
        </w:tc>
        <w:tc>
          <w:tcPr>
            <w:tcW w:w="0" w:type="auto"/>
          </w:tcPr>
          <w:p w14:paraId="6180C66B" w14:textId="77777777" w:rsidR="00960F89" w:rsidRPr="00D929DE" w:rsidRDefault="00960F89" w:rsidP="00B36162">
            <w:pPr>
              <w:pStyle w:val="WMOBodyText"/>
              <w:tabs>
                <w:tab w:val="left" w:pos="1134"/>
              </w:tabs>
              <w:spacing w:before="40" w:after="40"/>
              <w:jc w:val="left"/>
              <w:rPr>
                <w:sz w:val="18"/>
                <w:szCs w:val="18"/>
              </w:rPr>
            </w:pPr>
          </w:p>
        </w:tc>
        <w:tc>
          <w:tcPr>
            <w:tcW w:w="0" w:type="auto"/>
          </w:tcPr>
          <w:p w14:paraId="2448E159" w14:textId="77777777" w:rsidR="00960F89" w:rsidRPr="00D929DE" w:rsidRDefault="00960F89" w:rsidP="00B36162">
            <w:pPr>
              <w:pStyle w:val="WMOBodyText"/>
              <w:tabs>
                <w:tab w:val="left" w:pos="1134"/>
              </w:tabs>
              <w:spacing w:before="40" w:after="40"/>
              <w:jc w:val="left"/>
              <w:rPr>
                <w:sz w:val="18"/>
                <w:szCs w:val="18"/>
              </w:rPr>
            </w:pPr>
          </w:p>
        </w:tc>
      </w:tr>
      <w:tr w:rsidR="00960F89" w:rsidRPr="00D929DE" w14:paraId="29F7FB53" w14:textId="77777777" w:rsidTr="00B36162">
        <w:trPr>
          <w:trHeight w:val="273"/>
        </w:trPr>
        <w:tc>
          <w:tcPr>
            <w:tcW w:w="0" w:type="auto"/>
          </w:tcPr>
          <w:p w14:paraId="7BF09D7F" w14:textId="77777777" w:rsidR="00960F89" w:rsidRPr="00D929DE" w:rsidRDefault="00BE577C" w:rsidP="00BE577C">
            <w:pPr>
              <w:pStyle w:val="WMOBodyText"/>
              <w:tabs>
                <w:tab w:val="left" w:pos="1134"/>
              </w:tabs>
              <w:spacing w:before="40" w:after="40"/>
              <w:jc w:val="left"/>
              <w:rPr>
                <w:sz w:val="18"/>
                <w:szCs w:val="18"/>
              </w:rPr>
            </w:pPr>
            <w:r w:rsidRPr="00D929DE">
              <w:rPr>
                <w:sz w:val="18"/>
                <w:szCs w:val="18"/>
              </w:rPr>
              <w:t>113.</w:t>
            </w:r>
            <w:r w:rsidRPr="00D929DE">
              <w:rPr>
                <w:sz w:val="18"/>
                <w:szCs w:val="18"/>
              </w:rPr>
              <w:tab/>
            </w:r>
          </w:p>
        </w:tc>
        <w:tc>
          <w:tcPr>
            <w:tcW w:w="0" w:type="auto"/>
          </w:tcPr>
          <w:p w14:paraId="58D70C2B" w14:textId="77777777" w:rsidR="00960F89" w:rsidRPr="00D929DE" w:rsidRDefault="00960F89" w:rsidP="00B36162">
            <w:pPr>
              <w:pStyle w:val="WMOBodyText"/>
              <w:tabs>
                <w:tab w:val="left" w:pos="1134"/>
              </w:tabs>
              <w:spacing w:before="40" w:after="40"/>
              <w:jc w:val="left"/>
              <w:rPr>
                <w:sz w:val="18"/>
                <w:szCs w:val="18"/>
              </w:rPr>
            </w:pPr>
          </w:p>
        </w:tc>
        <w:tc>
          <w:tcPr>
            <w:tcW w:w="0" w:type="auto"/>
          </w:tcPr>
          <w:p w14:paraId="4CFAB15A" w14:textId="77777777" w:rsidR="00960F89" w:rsidRPr="00D929DE" w:rsidRDefault="00960F89" w:rsidP="00B36162">
            <w:pPr>
              <w:pStyle w:val="WMOBodyText"/>
              <w:tabs>
                <w:tab w:val="left" w:pos="1134"/>
              </w:tabs>
              <w:spacing w:before="40" w:after="40"/>
              <w:jc w:val="left"/>
              <w:rPr>
                <w:sz w:val="18"/>
                <w:szCs w:val="18"/>
              </w:rPr>
            </w:pPr>
            <w:r w:rsidRPr="00D929DE">
              <w:rPr>
                <w:sz w:val="18"/>
                <w:szCs w:val="18"/>
              </w:rPr>
              <w:t>1</w:t>
            </w:r>
          </w:p>
        </w:tc>
        <w:tc>
          <w:tcPr>
            <w:tcW w:w="0" w:type="auto"/>
          </w:tcPr>
          <w:p w14:paraId="48729A78" w14:textId="77777777" w:rsidR="00960F89" w:rsidRPr="00D929DE" w:rsidRDefault="00960F89" w:rsidP="00B36162">
            <w:pPr>
              <w:pStyle w:val="WMOBodyText"/>
              <w:tabs>
                <w:tab w:val="left" w:pos="1134"/>
              </w:tabs>
              <w:spacing w:before="40" w:after="40"/>
              <w:jc w:val="left"/>
              <w:rPr>
                <w:sz w:val="18"/>
                <w:szCs w:val="18"/>
              </w:rPr>
            </w:pPr>
            <w:r w:rsidRPr="00D929DE">
              <w:rPr>
                <w:sz w:val="18"/>
                <w:szCs w:val="18"/>
              </w:rPr>
              <w:t>1.2</w:t>
            </w:r>
          </w:p>
        </w:tc>
        <w:tc>
          <w:tcPr>
            <w:tcW w:w="0" w:type="auto"/>
          </w:tcPr>
          <w:p w14:paraId="6F9CC016" w14:textId="77777777" w:rsidR="00960F89" w:rsidRPr="00D929DE" w:rsidRDefault="00960F89" w:rsidP="00B36162">
            <w:pPr>
              <w:pStyle w:val="WMOBodyText"/>
              <w:tabs>
                <w:tab w:val="left" w:pos="1134"/>
              </w:tabs>
              <w:spacing w:before="40" w:after="40"/>
              <w:jc w:val="left"/>
              <w:rPr>
                <w:sz w:val="18"/>
                <w:szCs w:val="18"/>
              </w:rPr>
            </w:pPr>
            <w:r w:rsidRPr="00D929DE">
              <w:rPr>
                <w:sz w:val="18"/>
                <w:szCs w:val="18"/>
              </w:rPr>
              <w:t>1.2.1</w:t>
            </w:r>
          </w:p>
        </w:tc>
        <w:tc>
          <w:tcPr>
            <w:tcW w:w="0" w:type="auto"/>
          </w:tcPr>
          <w:p w14:paraId="6B820BAB" w14:textId="77777777" w:rsidR="00960F89" w:rsidRPr="00D929DE" w:rsidRDefault="00512E28" w:rsidP="00B36162">
            <w:pPr>
              <w:pStyle w:val="WMOBodyText"/>
              <w:tabs>
                <w:tab w:val="left" w:pos="1134"/>
              </w:tabs>
              <w:spacing w:before="40" w:after="40"/>
              <w:jc w:val="left"/>
              <w:rPr>
                <w:sz w:val="18"/>
                <w:szCs w:val="18"/>
              </w:rPr>
            </w:pPr>
            <w:hyperlink r:id="rId233" w:anchor="page=95" w:history="1">
              <w:r w:rsidR="00960F89" w:rsidRPr="00D929DE">
                <w:rPr>
                  <w:rStyle w:val="Hyperlink"/>
                  <w:sz w:val="18"/>
                  <w:szCs w:val="18"/>
                </w:rPr>
                <w:t>Resolution</w:t>
              </w:r>
              <w:r w:rsidR="00D07248" w:rsidRPr="00D929DE">
                <w:rPr>
                  <w:rStyle w:val="Hyperlink"/>
                  <w:sz w:val="18"/>
                  <w:szCs w:val="18"/>
                </w:rPr>
                <w:t> 2</w:t>
              </w:r>
              <w:r w:rsidR="00960F89" w:rsidRPr="00D929DE">
                <w:rPr>
                  <w:rStyle w:val="Hyperlink"/>
                  <w:sz w:val="18"/>
                  <w:szCs w:val="18"/>
                </w:rPr>
                <w:t>2 (Cg-18)</w:t>
              </w:r>
            </w:hyperlink>
          </w:p>
        </w:tc>
        <w:tc>
          <w:tcPr>
            <w:tcW w:w="0" w:type="auto"/>
          </w:tcPr>
          <w:p w14:paraId="77068CBD" w14:textId="77777777" w:rsidR="00960F89" w:rsidRPr="00D929DE" w:rsidRDefault="00960F89" w:rsidP="00B36162">
            <w:pPr>
              <w:pStyle w:val="WMOBodyText"/>
              <w:tabs>
                <w:tab w:val="left" w:pos="1134"/>
              </w:tabs>
              <w:spacing w:before="40" w:after="40"/>
              <w:jc w:val="left"/>
              <w:rPr>
                <w:sz w:val="18"/>
                <w:szCs w:val="18"/>
              </w:rPr>
            </w:pPr>
            <w:r w:rsidRPr="00D929DE">
              <w:rPr>
                <w:sz w:val="18"/>
                <w:szCs w:val="18"/>
              </w:rPr>
              <w:t>Climate data</w:t>
            </w:r>
          </w:p>
        </w:tc>
        <w:tc>
          <w:tcPr>
            <w:tcW w:w="0" w:type="auto"/>
          </w:tcPr>
          <w:p w14:paraId="515224F9" w14:textId="77777777" w:rsidR="00960F89" w:rsidRPr="00D929DE" w:rsidRDefault="00960F89" w:rsidP="00B36162">
            <w:pPr>
              <w:pStyle w:val="WMOBodyText"/>
              <w:tabs>
                <w:tab w:val="left" w:pos="1134"/>
              </w:tabs>
              <w:spacing w:before="40" w:after="40"/>
              <w:jc w:val="left"/>
              <w:rPr>
                <w:sz w:val="18"/>
                <w:szCs w:val="18"/>
              </w:rPr>
            </w:pPr>
            <w:r w:rsidRPr="00D929DE">
              <w:rPr>
                <w:sz w:val="18"/>
                <w:szCs w:val="18"/>
              </w:rPr>
              <w:t>Produce four-year status report on International Data Rescue (I-DARE) implementation as guidance for climate policy and resource mobili</w:t>
            </w:r>
            <w:r w:rsidR="0016703A" w:rsidRPr="00D929DE">
              <w:rPr>
                <w:sz w:val="18"/>
                <w:szCs w:val="18"/>
              </w:rPr>
              <w:t>z</w:t>
            </w:r>
            <w:r w:rsidRPr="00D929DE">
              <w:rPr>
                <w:sz w:val="18"/>
                <w:szCs w:val="18"/>
              </w:rPr>
              <w:t>ation</w:t>
            </w:r>
          </w:p>
        </w:tc>
        <w:tc>
          <w:tcPr>
            <w:tcW w:w="0" w:type="auto"/>
          </w:tcPr>
          <w:p w14:paraId="5761371A" w14:textId="77777777" w:rsidR="00960F89" w:rsidRPr="00D929DE" w:rsidRDefault="00960F89" w:rsidP="00B36162">
            <w:pPr>
              <w:pStyle w:val="WMOBodyText"/>
              <w:tabs>
                <w:tab w:val="left" w:pos="1134"/>
              </w:tabs>
              <w:spacing w:before="40" w:after="40"/>
              <w:jc w:val="left"/>
              <w:rPr>
                <w:sz w:val="18"/>
                <w:szCs w:val="18"/>
              </w:rPr>
            </w:pPr>
            <w:r w:rsidRPr="00D929DE">
              <w:rPr>
                <w:sz w:val="18"/>
                <w:szCs w:val="18"/>
              </w:rPr>
              <w:t>SC-CLI</w:t>
            </w:r>
          </w:p>
        </w:tc>
        <w:tc>
          <w:tcPr>
            <w:tcW w:w="0" w:type="auto"/>
          </w:tcPr>
          <w:p w14:paraId="478BC7B2" w14:textId="77777777" w:rsidR="00960F89" w:rsidRPr="00D929DE" w:rsidRDefault="00960F89" w:rsidP="00B36162">
            <w:pPr>
              <w:pStyle w:val="WMOBodyText"/>
              <w:tabs>
                <w:tab w:val="left" w:pos="1134"/>
              </w:tabs>
              <w:spacing w:before="40" w:after="40"/>
              <w:jc w:val="left"/>
              <w:rPr>
                <w:sz w:val="18"/>
                <w:szCs w:val="18"/>
                <w:highlight w:val="yellow"/>
              </w:rPr>
            </w:pPr>
            <w:r w:rsidRPr="00D929DE">
              <w:rPr>
                <w:sz w:val="18"/>
                <w:szCs w:val="18"/>
              </w:rPr>
              <w:t>As part of a new development, DARE guidelines, tools and portals from COPERNICUS and WMO are currently merged, thereby also covering marine and hydrological DARE. Status report suggested to be submitted in 2024</w:t>
            </w:r>
          </w:p>
        </w:tc>
        <w:tc>
          <w:tcPr>
            <w:tcW w:w="0" w:type="auto"/>
          </w:tcPr>
          <w:p w14:paraId="5878DD0A" w14:textId="77777777" w:rsidR="00960F89" w:rsidRPr="00D929DE" w:rsidRDefault="00960F89" w:rsidP="00B36162">
            <w:pPr>
              <w:pStyle w:val="WMOBodyText"/>
              <w:tabs>
                <w:tab w:val="left" w:pos="1134"/>
              </w:tabs>
              <w:spacing w:before="40" w:after="40"/>
              <w:jc w:val="left"/>
              <w:rPr>
                <w:sz w:val="18"/>
                <w:szCs w:val="18"/>
              </w:rPr>
            </w:pPr>
          </w:p>
        </w:tc>
        <w:tc>
          <w:tcPr>
            <w:tcW w:w="0" w:type="auto"/>
          </w:tcPr>
          <w:p w14:paraId="2FC4BF9F" w14:textId="77777777" w:rsidR="00960F89" w:rsidRPr="00D929DE" w:rsidRDefault="00960F89" w:rsidP="00B36162">
            <w:pPr>
              <w:pStyle w:val="WMOBodyText"/>
              <w:tabs>
                <w:tab w:val="left" w:pos="1134"/>
              </w:tabs>
              <w:spacing w:before="40" w:after="40"/>
              <w:jc w:val="left"/>
              <w:rPr>
                <w:sz w:val="18"/>
                <w:szCs w:val="18"/>
              </w:rPr>
            </w:pPr>
          </w:p>
        </w:tc>
      </w:tr>
      <w:tr w:rsidR="00960F89" w:rsidRPr="00D929DE" w14:paraId="25E25215" w14:textId="77777777" w:rsidTr="00B36162">
        <w:trPr>
          <w:trHeight w:val="273"/>
        </w:trPr>
        <w:tc>
          <w:tcPr>
            <w:tcW w:w="0" w:type="auto"/>
          </w:tcPr>
          <w:p w14:paraId="29715A59" w14:textId="77777777" w:rsidR="00960F89" w:rsidRPr="00D929DE" w:rsidRDefault="00BE577C" w:rsidP="00BE577C">
            <w:pPr>
              <w:pStyle w:val="WMOBodyText"/>
              <w:tabs>
                <w:tab w:val="left" w:pos="1134"/>
              </w:tabs>
              <w:spacing w:before="40" w:after="40"/>
              <w:jc w:val="left"/>
              <w:rPr>
                <w:sz w:val="18"/>
                <w:szCs w:val="18"/>
              </w:rPr>
            </w:pPr>
            <w:r w:rsidRPr="00D929DE">
              <w:rPr>
                <w:sz w:val="18"/>
                <w:szCs w:val="18"/>
              </w:rPr>
              <w:t>114.</w:t>
            </w:r>
            <w:r w:rsidRPr="00D929DE">
              <w:rPr>
                <w:sz w:val="18"/>
                <w:szCs w:val="18"/>
              </w:rPr>
              <w:tab/>
            </w:r>
          </w:p>
        </w:tc>
        <w:tc>
          <w:tcPr>
            <w:tcW w:w="0" w:type="auto"/>
          </w:tcPr>
          <w:p w14:paraId="7CA3CED6" w14:textId="77777777" w:rsidR="00960F89" w:rsidRPr="00D929DE" w:rsidRDefault="00960F89" w:rsidP="00B36162">
            <w:pPr>
              <w:pStyle w:val="WMOBodyText"/>
              <w:tabs>
                <w:tab w:val="left" w:pos="1134"/>
              </w:tabs>
              <w:spacing w:before="40" w:after="40"/>
              <w:jc w:val="left"/>
              <w:rPr>
                <w:sz w:val="18"/>
                <w:szCs w:val="18"/>
              </w:rPr>
            </w:pPr>
          </w:p>
        </w:tc>
        <w:tc>
          <w:tcPr>
            <w:tcW w:w="0" w:type="auto"/>
          </w:tcPr>
          <w:p w14:paraId="3342E506" w14:textId="77777777" w:rsidR="00960F89" w:rsidRPr="00D929DE" w:rsidRDefault="00960F89" w:rsidP="00B36162">
            <w:pPr>
              <w:pStyle w:val="WMOBodyText"/>
              <w:tabs>
                <w:tab w:val="left" w:pos="1134"/>
              </w:tabs>
              <w:spacing w:before="40" w:after="40"/>
              <w:jc w:val="left"/>
              <w:rPr>
                <w:sz w:val="18"/>
                <w:szCs w:val="18"/>
              </w:rPr>
            </w:pPr>
            <w:r w:rsidRPr="00D929DE">
              <w:rPr>
                <w:sz w:val="18"/>
                <w:szCs w:val="18"/>
              </w:rPr>
              <w:t>1</w:t>
            </w:r>
          </w:p>
        </w:tc>
        <w:tc>
          <w:tcPr>
            <w:tcW w:w="0" w:type="auto"/>
          </w:tcPr>
          <w:p w14:paraId="2858E5A2" w14:textId="77777777" w:rsidR="00960F89" w:rsidRPr="00D929DE" w:rsidRDefault="00960F89" w:rsidP="00B36162">
            <w:pPr>
              <w:pStyle w:val="WMOBodyText"/>
              <w:tabs>
                <w:tab w:val="left" w:pos="1134"/>
              </w:tabs>
              <w:spacing w:before="40" w:after="40"/>
              <w:jc w:val="left"/>
              <w:rPr>
                <w:sz w:val="18"/>
                <w:szCs w:val="18"/>
              </w:rPr>
            </w:pPr>
            <w:r w:rsidRPr="00D929DE">
              <w:rPr>
                <w:sz w:val="18"/>
                <w:szCs w:val="18"/>
              </w:rPr>
              <w:t>1.2</w:t>
            </w:r>
          </w:p>
        </w:tc>
        <w:tc>
          <w:tcPr>
            <w:tcW w:w="0" w:type="auto"/>
          </w:tcPr>
          <w:p w14:paraId="756E3225" w14:textId="77777777" w:rsidR="00960F89" w:rsidRPr="00D929DE" w:rsidRDefault="00960F89" w:rsidP="00B36162">
            <w:pPr>
              <w:pStyle w:val="WMOBodyText"/>
              <w:tabs>
                <w:tab w:val="left" w:pos="1134"/>
              </w:tabs>
              <w:spacing w:before="40" w:after="40"/>
              <w:jc w:val="left"/>
              <w:rPr>
                <w:sz w:val="18"/>
                <w:szCs w:val="18"/>
              </w:rPr>
            </w:pPr>
            <w:r w:rsidRPr="00D929DE">
              <w:rPr>
                <w:sz w:val="18"/>
                <w:szCs w:val="18"/>
              </w:rPr>
              <w:t>1.2.17</w:t>
            </w:r>
          </w:p>
        </w:tc>
        <w:tc>
          <w:tcPr>
            <w:tcW w:w="0" w:type="auto"/>
          </w:tcPr>
          <w:p w14:paraId="1F869B6C" w14:textId="77777777" w:rsidR="00960F89" w:rsidRPr="00D929DE" w:rsidRDefault="00512E28" w:rsidP="00B36162">
            <w:pPr>
              <w:pStyle w:val="WMOBodyText"/>
              <w:tabs>
                <w:tab w:val="left" w:pos="1134"/>
              </w:tabs>
              <w:spacing w:before="40" w:after="40"/>
              <w:jc w:val="left"/>
              <w:rPr>
                <w:rStyle w:val="Hyperlink"/>
                <w:sz w:val="18"/>
                <w:szCs w:val="18"/>
              </w:rPr>
            </w:pPr>
            <w:hyperlink r:id="rId234" w:anchor="page=97" w:history="1">
              <w:r w:rsidR="00960F89" w:rsidRPr="00D929DE">
                <w:rPr>
                  <w:rStyle w:val="Hyperlink"/>
                  <w:sz w:val="18"/>
                  <w:szCs w:val="18"/>
                </w:rPr>
                <w:t>Resolution</w:t>
              </w:r>
              <w:r w:rsidR="00D07248" w:rsidRPr="00D929DE">
                <w:rPr>
                  <w:rStyle w:val="Hyperlink"/>
                  <w:sz w:val="18"/>
                  <w:szCs w:val="18"/>
                </w:rPr>
                <w:t> 2</w:t>
              </w:r>
              <w:r w:rsidR="00960F89" w:rsidRPr="00D929DE">
                <w:rPr>
                  <w:rStyle w:val="Hyperlink"/>
                  <w:sz w:val="18"/>
                  <w:szCs w:val="18"/>
                </w:rPr>
                <w:t>3 (Cg-18)</w:t>
              </w:r>
            </w:hyperlink>
          </w:p>
          <w:p w14:paraId="0A0539F5" w14:textId="77777777" w:rsidR="00960F89" w:rsidRPr="00D929DE" w:rsidRDefault="00512E28" w:rsidP="00B36162">
            <w:pPr>
              <w:pStyle w:val="WMOBodyText"/>
              <w:tabs>
                <w:tab w:val="left" w:pos="1134"/>
              </w:tabs>
              <w:spacing w:before="40" w:after="40"/>
              <w:jc w:val="left"/>
              <w:rPr>
                <w:sz w:val="18"/>
                <w:szCs w:val="18"/>
              </w:rPr>
            </w:pPr>
            <w:hyperlink r:id="rId235" w:anchor="page=21" w:history="1">
              <w:r w:rsidR="00960F89" w:rsidRPr="00D929DE">
                <w:rPr>
                  <w:rStyle w:val="Hyperlink"/>
                  <w:sz w:val="18"/>
                  <w:szCs w:val="18"/>
                </w:rPr>
                <w:t>Resolution</w:t>
              </w:r>
              <w:r w:rsidR="00D07248" w:rsidRPr="00D929DE">
                <w:rPr>
                  <w:rStyle w:val="Hyperlink"/>
                  <w:sz w:val="18"/>
                  <w:szCs w:val="18"/>
                </w:rPr>
                <w:t> 4</w:t>
              </w:r>
              <w:r w:rsidR="00960F89" w:rsidRPr="00D929DE">
                <w:rPr>
                  <w:rStyle w:val="Hyperlink"/>
                  <w:sz w:val="18"/>
                  <w:szCs w:val="18"/>
                </w:rPr>
                <w:t xml:space="preserve"> (EC-73)</w:t>
              </w:r>
            </w:hyperlink>
          </w:p>
        </w:tc>
        <w:tc>
          <w:tcPr>
            <w:tcW w:w="0" w:type="auto"/>
          </w:tcPr>
          <w:p w14:paraId="058D1691" w14:textId="77777777" w:rsidR="00960F89" w:rsidRPr="00D929DE" w:rsidRDefault="00960F89" w:rsidP="00B36162">
            <w:pPr>
              <w:pStyle w:val="WMOBodyText"/>
              <w:tabs>
                <w:tab w:val="left" w:pos="1134"/>
              </w:tabs>
              <w:spacing w:before="40" w:after="40"/>
              <w:jc w:val="left"/>
              <w:rPr>
                <w:sz w:val="18"/>
                <w:szCs w:val="18"/>
              </w:rPr>
            </w:pPr>
            <w:r w:rsidRPr="00D929DE">
              <w:rPr>
                <w:sz w:val="18"/>
                <w:szCs w:val="18"/>
              </w:rPr>
              <w:t>Climate observations</w:t>
            </w:r>
          </w:p>
        </w:tc>
        <w:tc>
          <w:tcPr>
            <w:tcW w:w="0" w:type="auto"/>
          </w:tcPr>
          <w:p w14:paraId="10A772C0" w14:textId="77777777" w:rsidR="00960F89" w:rsidRPr="00D929DE" w:rsidRDefault="00960F89" w:rsidP="00B36162">
            <w:pPr>
              <w:pStyle w:val="WMOBodyText"/>
              <w:tabs>
                <w:tab w:val="left" w:pos="1134"/>
              </w:tabs>
              <w:spacing w:before="40" w:after="40"/>
              <w:jc w:val="left"/>
              <w:rPr>
                <w:sz w:val="18"/>
                <w:szCs w:val="18"/>
              </w:rPr>
            </w:pPr>
            <w:r w:rsidRPr="00D929DE">
              <w:rPr>
                <w:sz w:val="18"/>
                <w:szCs w:val="18"/>
              </w:rPr>
              <w:t>Updated mechanism and criteria for long-term observing stations (including also marine and hydrological stations)</w:t>
            </w:r>
          </w:p>
        </w:tc>
        <w:tc>
          <w:tcPr>
            <w:tcW w:w="0" w:type="auto"/>
          </w:tcPr>
          <w:p w14:paraId="02E9DA77" w14:textId="77777777" w:rsidR="00960F89" w:rsidRPr="00D929DE" w:rsidRDefault="00960F89" w:rsidP="00B36162">
            <w:pPr>
              <w:pStyle w:val="WMOBodyText"/>
              <w:tabs>
                <w:tab w:val="left" w:pos="1134"/>
              </w:tabs>
              <w:spacing w:before="40" w:after="40"/>
              <w:jc w:val="left"/>
              <w:rPr>
                <w:sz w:val="18"/>
                <w:szCs w:val="18"/>
              </w:rPr>
            </w:pPr>
            <w:r w:rsidRPr="00D929DE">
              <w:rPr>
                <w:sz w:val="18"/>
                <w:szCs w:val="18"/>
              </w:rPr>
              <w:t>SC-CLI</w:t>
            </w:r>
          </w:p>
        </w:tc>
        <w:tc>
          <w:tcPr>
            <w:tcW w:w="0" w:type="auto"/>
          </w:tcPr>
          <w:p w14:paraId="606EA8DF" w14:textId="77777777" w:rsidR="00960F89" w:rsidRPr="00D929DE" w:rsidRDefault="00960F89" w:rsidP="00B36162">
            <w:pPr>
              <w:pStyle w:val="WMOBodyText"/>
              <w:tabs>
                <w:tab w:val="left" w:pos="1134"/>
              </w:tabs>
              <w:spacing w:before="40" w:after="40"/>
              <w:jc w:val="left"/>
              <w:rPr>
                <w:rStyle w:val="Hyperlink"/>
                <w:sz w:val="18"/>
                <w:szCs w:val="18"/>
              </w:rPr>
            </w:pPr>
            <w:r w:rsidRPr="00D929DE">
              <w:rPr>
                <w:sz w:val="18"/>
                <w:szCs w:val="18"/>
              </w:rPr>
              <w:t xml:space="preserve">Being submitted through document </w:t>
            </w:r>
            <w:hyperlink r:id="rId236" w:history="1">
              <w:r w:rsidRPr="00D929DE">
                <w:rPr>
                  <w:rStyle w:val="Hyperlink"/>
                  <w:sz w:val="18"/>
                  <w:szCs w:val="18"/>
                </w:rPr>
                <w:t>SERCOM-2/</w:t>
              </w:r>
              <w:r w:rsidR="00B36162" w:rsidRPr="00D929DE">
                <w:rPr>
                  <w:rStyle w:val="Hyperlink"/>
                  <w:sz w:val="18"/>
                  <w:szCs w:val="18"/>
                </w:rPr>
                <w:t xml:space="preserve"> </w:t>
              </w:r>
              <w:r w:rsidRPr="00D929DE">
                <w:rPr>
                  <w:rStyle w:val="Hyperlink"/>
                  <w:sz w:val="18"/>
                  <w:szCs w:val="18"/>
                </w:rPr>
                <w:t>Doc.</w:t>
              </w:r>
              <w:r w:rsidR="00B36162" w:rsidRPr="00D929DE">
                <w:rPr>
                  <w:rStyle w:val="Hyperlink"/>
                  <w:sz w:val="18"/>
                  <w:szCs w:val="18"/>
                </w:rPr>
                <w:t> </w:t>
              </w:r>
              <w:r w:rsidRPr="00D929DE">
                <w:rPr>
                  <w:rStyle w:val="Hyperlink"/>
                  <w:sz w:val="18"/>
                  <w:szCs w:val="18"/>
                </w:rPr>
                <w:t>5.5(6)</w:t>
              </w:r>
            </w:hyperlink>
          </w:p>
          <w:p w14:paraId="10516236" w14:textId="77777777" w:rsidR="00960F89" w:rsidRPr="00D929DE" w:rsidRDefault="00960F89" w:rsidP="00B36162">
            <w:pPr>
              <w:pStyle w:val="WMOBodyText"/>
              <w:tabs>
                <w:tab w:val="left" w:pos="1134"/>
              </w:tabs>
              <w:spacing w:before="40" w:after="40"/>
              <w:jc w:val="left"/>
              <w:rPr>
                <w:i/>
                <w:iCs/>
                <w:sz w:val="18"/>
                <w:szCs w:val="18"/>
                <w:highlight w:val="yellow"/>
              </w:rPr>
            </w:pPr>
            <w:r w:rsidRPr="00D929DE">
              <w:rPr>
                <w:i/>
                <w:iCs/>
                <w:sz w:val="18"/>
                <w:szCs w:val="18"/>
              </w:rPr>
              <w:t>Activity being recommended to be transferred to INFCOM</w:t>
            </w:r>
          </w:p>
        </w:tc>
        <w:tc>
          <w:tcPr>
            <w:tcW w:w="0" w:type="auto"/>
          </w:tcPr>
          <w:p w14:paraId="1D316B04" w14:textId="77777777" w:rsidR="00960F89" w:rsidRPr="00D929DE" w:rsidRDefault="00960F89" w:rsidP="00B36162">
            <w:pPr>
              <w:pStyle w:val="WMOBodyText"/>
              <w:tabs>
                <w:tab w:val="left" w:pos="1134"/>
              </w:tabs>
              <w:spacing w:before="40" w:after="40"/>
              <w:jc w:val="center"/>
              <w:rPr>
                <w:sz w:val="18"/>
                <w:szCs w:val="18"/>
              </w:rPr>
            </w:pPr>
            <w:r w:rsidRPr="00D929DE">
              <w:rPr>
                <w:rFonts w:ascii="Wingdings" w:eastAsia="Wingdings" w:hAnsi="Wingdings" w:cs="Wingdings"/>
                <w:sz w:val="18"/>
                <w:szCs w:val="18"/>
              </w:rPr>
              <w:t></w:t>
            </w:r>
          </w:p>
        </w:tc>
        <w:tc>
          <w:tcPr>
            <w:tcW w:w="0" w:type="auto"/>
          </w:tcPr>
          <w:p w14:paraId="0BE3312D" w14:textId="77777777" w:rsidR="00960F89" w:rsidRPr="00D929DE" w:rsidRDefault="00AE7930" w:rsidP="00B36162">
            <w:pPr>
              <w:pStyle w:val="WMOBodyText"/>
              <w:tabs>
                <w:tab w:val="left" w:pos="1134"/>
              </w:tabs>
              <w:spacing w:before="40" w:after="40"/>
              <w:jc w:val="center"/>
              <w:rPr>
                <w:sz w:val="18"/>
                <w:szCs w:val="18"/>
              </w:rPr>
            </w:pPr>
            <w:r w:rsidRPr="00D929DE">
              <w:rPr>
                <w:rFonts w:ascii="Wingdings" w:eastAsia="Wingdings" w:hAnsi="Wingdings" w:cs="Wingdings"/>
                <w:sz w:val="18"/>
                <w:szCs w:val="18"/>
              </w:rPr>
              <w:t></w:t>
            </w:r>
          </w:p>
        </w:tc>
      </w:tr>
      <w:tr w:rsidR="00960F89" w:rsidRPr="00D929DE" w14:paraId="1C33B22B" w14:textId="77777777" w:rsidTr="00B36162">
        <w:trPr>
          <w:trHeight w:val="273"/>
        </w:trPr>
        <w:tc>
          <w:tcPr>
            <w:tcW w:w="0" w:type="auto"/>
          </w:tcPr>
          <w:p w14:paraId="7673B516" w14:textId="77777777" w:rsidR="00960F89" w:rsidRPr="00D929DE" w:rsidRDefault="00BE577C" w:rsidP="00BE577C">
            <w:pPr>
              <w:pStyle w:val="WMOBodyText"/>
              <w:tabs>
                <w:tab w:val="left" w:pos="1134"/>
              </w:tabs>
              <w:spacing w:before="40" w:after="40"/>
              <w:jc w:val="left"/>
              <w:rPr>
                <w:sz w:val="18"/>
                <w:szCs w:val="18"/>
              </w:rPr>
            </w:pPr>
            <w:r w:rsidRPr="00D929DE">
              <w:rPr>
                <w:sz w:val="18"/>
                <w:szCs w:val="18"/>
              </w:rPr>
              <w:t>115.</w:t>
            </w:r>
            <w:r w:rsidRPr="00D929DE">
              <w:rPr>
                <w:sz w:val="18"/>
                <w:szCs w:val="18"/>
              </w:rPr>
              <w:tab/>
            </w:r>
          </w:p>
        </w:tc>
        <w:tc>
          <w:tcPr>
            <w:tcW w:w="0" w:type="auto"/>
          </w:tcPr>
          <w:p w14:paraId="4FF6F571" w14:textId="77777777" w:rsidR="00960F89" w:rsidRPr="00D929DE" w:rsidRDefault="00960F89" w:rsidP="00B36162">
            <w:pPr>
              <w:pStyle w:val="WMOBodyText"/>
              <w:tabs>
                <w:tab w:val="left" w:pos="1134"/>
              </w:tabs>
              <w:spacing w:before="40" w:after="40"/>
              <w:jc w:val="left"/>
              <w:rPr>
                <w:sz w:val="18"/>
                <w:szCs w:val="18"/>
              </w:rPr>
            </w:pPr>
          </w:p>
        </w:tc>
        <w:tc>
          <w:tcPr>
            <w:tcW w:w="0" w:type="auto"/>
          </w:tcPr>
          <w:p w14:paraId="5032D1FB" w14:textId="77777777" w:rsidR="00960F89" w:rsidRPr="00D929DE" w:rsidRDefault="00960F89" w:rsidP="00B36162">
            <w:pPr>
              <w:pStyle w:val="WMOBodyText"/>
              <w:tabs>
                <w:tab w:val="left" w:pos="1134"/>
              </w:tabs>
              <w:spacing w:before="40" w:after="40"/>
              <w:jc w:val="left"/>
              <w:rPr>
                <w:sz w:val="18"/>
                <w:szCs w:val="18"/>
              </w:rPr>
            </w:pPr>
            <w:r w:rsidRPr="00D929DE">
              <w:rPr>
                <w:sz w:val="18"/>
                <w:szCs w:val="18"/>
              </w:rPr>
              <w:t>1</w:t>
            </w:r>
          </w:p>
        </w:tc>
        <w:tc>
          <w:tcPr>
            <w:tcW w:w="0" w:type="auto"/>
          </w:tcPr>
          <w:p w14:paraId="48AE7388" w14:textId="77777777" w:rsidR="00960F89" w:rsidRPr="00D929DE" w:rsidRDefault="00960F89" w:rsidP="00B36162">
            <w:pPr>
              <w:pStyle w:val="WMOBodyText"/>
              <w:tabs>
                <w:tab w:val="left" w:pos="1134"/>
              </w:tabs>
              <w:spacing w:before="40" w:after="40"/>
              <w:jc w:val="left"/>
              <w:rPr>
                <w:sz w:val="18"/>
                <w:szCs w:val="18"/>
              </w:rPr>
            </w:pPr>
            <w:r w:rsidRPr="00D929DE">
              <w:rPr>
                <w:sz w:val="18"/>
                <w:szCs w:val="18"/>
              </w:rPr>
              <w:t>1.2</w:t>
            </w:r>
          </w:p>
        </w:tc>
        <w:tc>
          <w:tcPr>
            <w:tcW w:w="0" w:type="auto"/>
          </w:tcPr>
          <w:p w14:paraId="67931114" w14:textId="77777777" w:rsidR="00960F89" w:rsidRPr="00D929DE" w:rsidRDefault="00960F89" w:rsidP="00B36162">
            <w:pPr>
              <w:pStyle w:val="WMOBodyText"/>
              <w:tabs>
                <w:tab w:val="left" w:pos="1134"/>
              </w:tabs>
              <w:spacing w:before="40" w:after="40"/>
              <w:jc w:val="left"/>
              <w:rPr>
                <w:sz w:val="18"/>
                <w:szCs w:val="18"/>
              </w:rPr>
            </w:pPr>
            <w:r w:rsidRPr="00D929DE">
              <w:rPr>
                <w:sz w:val="18"/>
                <w:szCs w:val="18"/>
              </w:rPr>
              <w:t>1.2.17</w:t>
            </w:r>
          </w:p>
        </w:tc>
        <w:tc>
          <w:tcPr>
            <w:tcW w:w="0" w:type="auto"/>
          </w:tcPr>
          <w:p w14:paraId="100322F5" w14:textId="77777777" w:rsidR="00960F89" w:rsidRPr="00D929DE" w:rsidRDefault="00512E28" w:rsidP="00B36162">
            <w:pPr>
              <w:pStyle w:val="WMOBodyText"/>
              <w:tabs>
                <w:tab w:val="left" w:pos="1134"/>
              </w:tabs>
              <w:spacing w:before="40" w:after="40"/>
              <w:jc w:val="left"/>
              <w:rPr>
                <w:rStyle w:val="Hyperlink"/>
                <w:sz w:val="18"/>
                <w:szCs w:val="18"/>
              </w:rPr>
            </w:pPr>
            <w:hyperlink r:id="rId237" w:anchor="page=97" w:history="1">
              <w:r w:rsidR="00960F89" w:rsidRPr="00D929DE">
                <w:rPr>
                  <w:rStyle w:val="Hyperlink"/>
                  <w:sz w:val="18"/>
                  <w:szCs w:val="18"/>
                </w:rPr>
                <w:t>Resolution</w:t>
              </w:r>
              <w:r w:rsidR="00D07248" w:rsidRPr="00D929DE">
                <w:rPr>
                  <w:rStyle w:val="Hyperlink"/>
                  <w:sz w:val="18"/>
                  <w:szCs w:val="18"/>
                </w:rPr>
                <w:t> 2</w:t>
              </w:r>
              <w:r w:rsidR="00960F89" w:rsidRPr="00D929DE">
                <w:rPr>
                  <w:rStyle w:val="Hyperlink"/>
                  <w:sz w:val="18"/>
                  <w:szCs w:val="18"/>
                </w:rPr>
                <w:t>3 (Cg-18)</w:t>
              </w:r>
            </w:hyperlink>
          </w:p>
          <w:p w14:paraId="6360B9B0" w14:textId="77777777" w:rsidR="00960F89" w:rsidRPr="00D929DE" w:rsidRDefault="00512E28" w:rsidP="00B36162">
            <w:pPr>
              <w:pStyle w:val="WMOBodyText"/>
              <w:tabs>
                <w:tab w:val="left" w:pos="1134"/>
              </w:tabs>
              <w:spacing w:before="40" w:after="40"/>
              <w:jc w:val="left"/>
              <w:rPr>
                <w:sz w:val="18"/>
                <w:szCs w:val="18"/>
              </w:rPr>
            </w:pPr>
            <w:hyperlink r:id="rId238" w:anchor="page=25" w:history="1">
              <w:r w:rsidR="00960F89" w:rsidRPr="00D929DE">
                <w:rPr>
                  <w:rStyle w:val="Hyperlink"/>
                  <w:sz w:val="18"/>
                  <w:szCs w:val="18"/>
                </w:rPr>
                <w:t>Resolution</w:t>
              </w:r>
              <w:r w:rsidR="00D07248" w:rsidRPr="00D929DE">
                <w:rPr>
                  <w:rStyle w:val="Hyperlink"/>
                  <w:sz w:val="18"/>
                  <w:szCs w:val="18"/>
                </w:rPr>
                <w:t> 5</w:t>
              </w:r>
              <w:r w:rsidR="00960F89" w:rsidRPr="00D929DE">
                <w:rPr>
                  <w:rStyle w:val="Hyperlink"/>
                  <w:sz w:val="18"/>
                  <w:szCs w:val="18"/>
                </w:rPr>
                <w:t xml:space="preserve"> (EC-73)</w:t>
              </w:r>
            </w:hyperlink>
          </w:p>
        </w:tc>
        <w:tc>
          <w:tcPr>
            <w:tcW w:w="0" w:type="auto"/>
          </w:tcPr>
          <w:p w14:paraId="10C086FB" w14:textId="77777777" w:rsidR="00960F89" w:rsidRPr="00D929DE" w:rsidRDefault="00960F89" w:rsidP="00B36162">
            <w:pPr>
              <w:pStyle w:val="WMOBodyText"/>
              <w:tabs>
                <w:tab w:val="left" w:pos="1134"/>
              </w:tabs>
              <w:spacing w:before="40" w:after="40"/>
              <w:jc w:val="left"/>
              <w:rPr>
                <w:sz w:val="18"/>
                <w:szCs w:val="18"/>
              </w:rPr>
            </w:pPr>
            <w:r w:rsidRPr="00D929DE">
              <w:rPr>
                <w:sz w:val="18"/>
                <w:szCs w:val="18"/>
              </w:rPr>
              <w:t>Climate observations</w:t>
            </w:r>
          </w:p>
        </w:tc>
        <w:tc>
          <w:tcPr>
            <w:tcW w:w="0" w:type="auto"/>
          </w:tcPr>
          <w:p w14:paraId="45071031" w14:textId="77777777" w:rsidR="00960F89" w:rsidRPr="00D929DE" w:rsidRDefault="00960F89" w:rsidP="00B36162">
            <w:pPr>
              <w:pStyle w:val="WMOBodyText"/>
              <w:tabs>
                <w:tab w:val="left" w:pos="1134"/>
              </w:tabs>
              <w:spacing w:before="40" w:after="40"/>
              <w:jc w:val="left"/>
              <w:rPr>
                <w:sz w:val="18"/>
                <w:szCs w:val="18"/>
              </w:rPr>
            </w:pPr>
            <w:r w:rsidRPr="00D929DE">
              <w:rPr>
                <w:sz w:val="18"/>
                <w:szCs w:val="18"/>
              </w:rPr>
              <w:t>Endorsement of a new list of candidate long-term observing stations</w:t>
            </w:r>
          </w:p>
          <w:p w14:paraId="3B050CCE" w14:textId="77777777" w:rsidR="00960F89" w:rsidRPr="00D929DE" w:rsidRDefault="00960F89" w:rsidP="00B36162">
            <w:pPr>
              <w:pStyle w:val="WMOBodyText"/>
              <w:spacing w:before="40" w:after="40"/>
              <w:jc w:val="left"/>
              <w:rPr>
                <w:sz w:val="18"/>
                <w:szCs w:val="18"/>
              </w:rPr>
            </w:pPr>
            <w:r w:rsidRPr="00D929DE">
              <w:rPr>
                <w:sz w:val="18"/>
                <w:szCs w:val="18"/>
              </w:rPr>
              <w:t>Issue another call for the nomination of candidate stations in 2022</w:t>
            </w:r>
          </w:p>
        </w:tc>
        <w:tc>
          <w:tcPr>
            <w:tcW w:w="0" w:type="auto"/>
          </w:tcPr>
          <w:p w14:paraId="4BC90EFB" w14:textId="77777777" w:rsidR="00960F89" w:rsidRPr="00D929DE" w:rsidRDefault="00960F89" w:rsidP="00B36162">
            <w:pPr>
              <w:pStyle w:val="WMOBodyText"/>
              <w:tabs>
                <w:tab w:val="left" w:pos="1134"/>
              </w:tabs>
              <w:spacing w:before="40" w:after="40"/>
              <w:jc w:val="left"/>
              <w:rPr>
                <w:sz w:val="18"/>
                <w:szCs w:val="18"/>
              </w:rPr>
            </w:pPr>
            <w:r w:rsidRPr="00D929DE">
              <w:rPr>
                <w:sz w:val="18"/>
                <w:szCs w:val="18"/>
              </w:rPr>
              <w:t>SC-CLI</w:t>
            </w:r>
          </w:p>
        </w:tc>
        <w:tc>
          <w:tcPr>
            <w:tcW w:w="0" w:type="auto"/>
          </w:tcPr>
          <w:p w14:paraId="7B508C58" w14:textId="77777777" w:rsidR="00960F89" w:rsidRPr="00D929DE" w:rsidRDefault="00960F89" w:rsidP="00B36162">
            <w:pPr>
              <w:pStyle w:val="WMOBodyText"/>
              <w:tabs>
                <w:tab w:val="left" w:pos="1134"/>
              </w:tabs>
              <w:spacing w:before="40" w:after="40"/>
              <w:jc w:val="left"/>
              <w:rPr>
                <w:sz w:val="18"/>
                <w:szCs w:val="18"/>
              </w:rPr>
            </w:pPr>
            <w:r w:rsidRPr="00D929DE">
              <w:rPr>
                <w:sz w:val="18"/>
                <w:szCs w:val="18"/>
              </w:rPr>
              <w:t>New call for candidate stations to be issued in December 2022</w:t>
            </w:r>
          </w:p>
          <w:p w14:paraId="5C251204" w14:textId="77777777" w:rsidR="00960F89" w:rsidRPr="00D929DE" w:rsidRDefault="00960F89" w:rsidP="00B36162">
            <w:pPr>
              <w:pStyle w:val="WMOBodyText"/>
              <w:tabs>
                <w:tab w:val="left" w:pos="1134"/>
              </w:tabs>
              <w:spacing w:before="40" w:after="40"/>
              <w:jc w:val="left"/>
              <w:rPr>
                <w:sz w:val="18"/>
                <w:szCs w:val="18"/>
                <w:highlight w:val="yellow"/>
              </w:rPr>
            </w:pPr>
            <w:r w:rsidRPr="00D929DE">
              <w:rPr>
                <w:i/>
                <w:iCs/>
                <w:sz w:val="18"/>
                <w:szCs w:val="18"/>
              </w:rPr>
              <w:t>Activity being recommended to be transferred to INFCOM</w:t>
            </w:r>
          </w:p>
        </w:tc>
        <w:tc>
          <w:tcPr>
            <w:tcW w:w="0" w:type="auto"/>
          </w:tcPr>
          <w:p w14:paraId="1530FBA6" w14:textId="77777777" w:rsidR="00960F89" w:rsidRPr="00D929DE" w:rsidRDefault="00450D58" w:rsidP="00B36162">
            <w:pPr>
              <w:pStyle w:val="WMOBodyText"/>
              <w:tabs>
                <w:tab w:val="left" w:pos="1134"/>
              </w:tabs>
              <w:spacing w:before="40" w:after="40"/>
              <w:jc w:val="center"/>
              <w:rPr>
                <w:sz w:val="18"/>
                <w:szCs w:val="18"/>
              </w:rPr>
            </w:pPr>
            <w:r w:rsidRPr="00D929DE">
              <w:rPr>
                <w:rFonts w:ascii="Wingdings" w:eastAsia="Wingdings" w:hAnsi="Wingdings" w:cs="Wingdings"/>
                <w:sz w:val="18"/>
                <w:szCs w:val="18"/>
              </w:rPr>
              <w:t></w:t>
            </w:r>
          </w:p>
        </w:tc>
        <w:tc>
          <w:tcPr>
            <w:tcW w:w="0" w:type="auto"/>
          </w:tcPr>
          <w:p w14:paraId="1332BAC4" w14:textId="77777777" w:rsidR="00960F89" w:rsidRPr="00D929DE" w:rsidRDefault="00960F89" w:rsidP="00B36162">
            <w:pPr>
              <w:pStyle w:val="WMOBodyText"/>
              <w:tabs>
                <w:tab w:val="left" w:pos="1134"/>
              </w:tabs>
              <w:spacing w:before="40" w:after="40"/>
              <w:jc w:val="center"/>
              <w:rPr>
                <w:sz w:val="18"/>
                <w:szCs w:val="18"/>
              </w:rPr>
            </w:pPr>
          </w:p>
        </w:tc>
      </w:tr>
      <w:tr w:rsidR="00960F89" w:rsidRPr="00D929DE" w14:paraId="06563B0B" w14:textId="77777777" w:rsidTr="00B36162">
        <w:trPr>
          <w:trHeight w:val="273"/>
        </w:trPr>
        <w:tc>
          <w:tcPr>
            <w:tcW w:w="0" w:type="auto"/>
          </w:tcPr>
          <w:p w14:paraId="0646E19C" w14:textId="77777777" w:rsidR="00960F89" w:rsidRPr="00D929DE" w:rsidRDefault="00BE577C" w:rsidP="00BE577C">
            <w:pPr>
              <w:pStyle w:val="WMOBodyText"/>
              <w:tabs>
                <w:tab w:val="left" w:pos="1134"/>
              </w:tabs>
              <w:spacing w:before="40" w:after="40"/>
              <w:jc w:val="left"/>
              <w:rPr>
                <w:sz w:val="18"/>
                <w:szCs w:val="18"/>
              </w:rPr>
            </w:pPr>
            <w:r w:rsidRPr="00D929DE">
              <w:rPr>
                <w:sz w:val="18"/>
                <w:szCs w:val="18"/>
              </w:rPr>
              <w:t>116.</w:t>
            </w:r>
            <w:r w:rsidRPr="00D929DE">
              <w:rPr>
                <w:sz w:val="18"/>
                <w:szCs w:val="18"/>
              </w:rPr>
              <w:tab/>
            </w:r>
          </w:p>
        </w:tc>
        <w:tc>
          <w:tcPr>
            <w:tcW w:w="0" w:type="auto"/>
          </w:tcPr>
          <w:p w14:paraId="6849C3CF" w14:textId="77777777" w:rsidR="00960F89" w:rsidRPr="00D929DE" w:rsidRDefault="00960F89" w:rsidP="00B36162">
            <w:pPr>
              <w:pStyle w:val="WMOBodyText"/>
              <w:tabs>
                <w:tab w:val="left" w:pos="1134"/>
              </w:tabs>
              <w:spacing w:before="40" w:after="40"/>
              <w:jc w:val="left"/>
              <w:rPr>
                <w:sz w:val="18"/>
                <w:szCs w:val="18"/>
              </w:rPr>
            </w:pPr>
          </w:p>
        </w:tc>
        <w:tc>
          <w:tcPr>
            <w:tcW w:w="0" w:type="auto"/>
          </w:tcPr>
          <w:p w14:paraId="70E9C77E" w14:textId="77777777" w:rsidR="00960F89" w:rsidRPr="00D929DE" w:rsidRDefault="00960F89" w:rsidP="00B36162">
            <w:pPr>
              <w:pStyle w:val="WMOBodyText"/>
              <w:tabs>
                <w:tab w:val="left" w:pos="1134"/>
              </w:tabs>
              <w:spacing w:before="40" w:after="40"/>
              <w:jc w:val="left"/>
              <w:rPr>
                <w:sz w:val="18"/>
                <w:szCs w:val="18"/>
              </w:rPr>
            </w:pPr>
            <w:r w:rsidRPr="00D929DE">
              <w:rPr>
                <w:sz w:val="18"/>
                <w:szCs w:val="18"/>
              </w:rPr>
              <w:t>1</w:t>
            </w:r>
          </w:p>
        </w:tc>
        <w:tc>
          <w:tcPr>
            <w:tcW w:w="0" w:type="auto"/>
          </w:tcPr>
          <w:p w14:paraId="5397312C" w14:textId="77777777" w:rsidR="00960F89" w:rsidRPr="00D929DE" w:rsidRDefault="00960F89" w:rsidP="00B36162">
            <w:pPr>
              <w:pStyle w:val="WMOBodyText"/>
              <w:tabs>
                <w:tab w:val="left" w:pos="1134"/>
              </w:tabs>
              <w:spacing w:before="40" w:after="40"/>
              <w:jc w:val="left"/>
              <w:rPr>
                <w:sz w:val="18"/>
                <w:szCs w:val="18"/>
              </w:rPr>
            </w:pPr>
            <w:r w:rsidRPr="00D929DE">
              <w:rPr>
                <w:sz w:val="18"/>
                <w:szCs w:val="18"/>
              </w:rPr>
              <w:t>1.2</w:t>
            </w:r>
          </w:p>
        </w:tc>
        <w:tc>
          <w:tcPr>
            <w:tcW w:w="0" w:type="auto"/>
          </w:tcPr>
          <w:p w14:paraId="6A463D53" w14:textId="77777777" w:rsidR="00960F89" w:rsidRPr="00D929DE" w:rsidRDefault="00960F89" w:rsidP="00B36162">
            <w:pPr>
              <w:pStyle w:val="WMOBodyText"/>
              <w:tabs>
                <w:tab w:val="left" w:pos="1134"/>
              </w:tabs>
              <w:spacing w:before="40" w:after="40"/>
              <w:jc w:val="left"/>
              <w:rPr>
                <w:sz w:val="18"/>
                <w:szCs w:val="18"/>
              </w:rPr>
            </w:pPr>
            <w:r w:rsidRPr="00D929DE">
              <w:rPr>
                <w:sz w:val="18"/>
                <w:szCs w:val="18"/>
              </w:rPr>
              <w:t>1.2.17</w:t>
            </w:r>
          </w:p>
        </w:tc>
        <w:tc>
          <w:tcPr>
            <w:tcW w:w="0" w:type="auto"/>
          </w:tcPr>
          <w:p w14:paraId="23AB78EA" w14:textId="77777777" w:rsidR="00960F89" w:rsidRPr="00D929DE" w:rsidRDefault="00512E28" w:rsidP="00B36162">
            <w:pPr>
              <w:pStyle w:val="WMOBodyText"/>
              <w:tabs>
                <w:tab w:val="left" w:pos="1134"/>
              </w:tabs>
              <w:spacing w:before="40" w:after="40"/>
              <w:jc w:val="left"/>
              <w:rPr>
                <w:sz w:val="18"/>
                <w:szCs w:val="18"/>
              </w:rPr>
            </w:pPr>
            <w:hyperlink r:id="rId239" w:anchor="page=90" w:history="1">
              <w:r w:rsidR="00960F89" w:rsidRPr="00D929DE">
                <w:rPr>
                  <w:rStyle w:val="Hyperlink"/>
                  <w:sz w:val="18"/>
                  <w:szCs w:val="18"/>
                </w:rPr>
                <w:t>Resolution</w:t>
              </w:r>
              <w:r w:rsidR="00D07248" w:rsidRPr="00D929DE">
                <w:rPr>
                  <w:rStyle w:val="Hyperlink"/>
                  <w:sz w:val="18"/>
                  <w:szCs w:val="18"/>
                </w:rPr>
                <w:t> 2</w:t>
              </w:r>
              <w:r w:rsidR="00960F89" w:rsidRPr="00D929DE">
                <w:rPr>
                  <w:rStyle w:val="Hyperlink"/>
                  <w:sz w:val="18"/>
                  <w:szCs w:val="18"/>
                </w:rPr>
                <w:t>0 (Cg-18)</w:t>
              </w:r>
            </w:hyperlink>
          </w:p>
        </w:tc>
        <w:tc>
          <w:tcPr>
            <w:tcW w:w="0" w:type="auto"/>
          </w:tcPr>
          <w:p w14:paraId="044A61BC" w14:textId="77777777" w:rsidR="00960F89" w:rsidRPr="00D929DE" w:rsidRDefault="00960F89" w:rsidP="00B36162">
            <w:pPr>
              <w:pStyle w:val="WMOBodyText"/>
              <w:tabs>
                <w:tab w:val="left" w:pos="1134"/>
              </w:tabs>
              <w:spacing w:before="40" w:after="40"/>
              <w:jc w:val="left"/>
              <w:rPr>
                <w:sz w:val="18"/>
                <w:szCs w:val="18"/>
              </w:rPr>
            </w:pPr>
            <w:r w:rsidRPr="00D929DE">
              <w:rPr>
                <w:sz w:val="18"/>
                <w:szCs w:val="18"/>
              </w:rPr>
              <w:t>Climate data</w:t>
            </w:r>
          </w:p>
        </w:tc>
        <w:tc>
          <w:tcPr>
            <w:tcW w:w="0" w:type="auto"/>
          </w:tcPr>
          <w:p w14:paraId="349409AB" w14:textId="77777777" w:rsidR="00960F89" w:rsidRPr="00D929DE" w:rsidRDefault="00960F89" w:rsidP="00B36162">
            <w:pPr>
              <w:pStyle w:val="WMOBodyText"/>
              <w:tabs>
                <w:tab w:val="left" w:pos="1134"/>
              </w:tabs>
              <w:spacing w:before="40" w:after="40"/>
              <w:jc w:val="left"/>
              <w:rPr>
                <w:sz w:val="18"/>
                <w:szCs w:val="18"/>
              </w:rPr>
            </w:pPr>
            <w:r w:rsidRPr="00D929DE">
              <w:rPr>
                <w:sz w:val="18"/>
                <w:szCs w:val="18"/>
              </w:rPr>
              <w:t>Catalogue of climate data sets and indicators extended to regional and national levels</w:t>
            </w:r>
          </w:p>
        </w:tc>
        <w:tc>
          <w:tcPr>
            <w:tcW w:w="0" w:type="auto"/>
          </w:tcPr>
          <w:p w14:paraId="2E43AA95" w14:textId="77777777" w:rsidR="00960F89" w:rsidRPr="00D929DE" w:rsidRDefault="00960F89" w:rsidP="00B36162">
            <w:pPr>
              <w:pStyle w:val="WMOBodyText"/>
              <w:tabs>
                <w:tab w:val="left" w:pos="1134"/>
              </w:tabs>
              <w:spacing w:before="40" w:after="40"/>
              <w:jc w:val="left"/>
              <w:rPr>
                <w:sz w:val="18"/>
                <w:szCs w:val="18"/>
              </w:rPr>
            </w:pPr>
            <w:r w:rsidRPr="00D929DE">
              <w:rPr>
                <w:sz w:val="18"/>
                <w:szCs w:val="18"/>
              </w:rPr>
              <w:t>SC-CLI</w:t>
            </w:r>
          </w:p>
        </w:tc>
        <w:tc>
          <w:tcPr>
            <w:tcW w:w="0" w:type="auto"/>
          </w:tcPr>
          <w:p w14:paraId="74F3D836" w14:textId="77777777" w:rsidR="00960F89" w:rsidRPr="00D929DE" w:rsidRDefault="00960F89" w:rsidP="00B36162">
            <w:pPr>
              <w:pStyle w:val="WMOBodyText"/>
              <w:tabs>
                <w:tab w:val="left" w:pos="1134"/>
              </w:tabs>
              <w:spacing w:before="40" w:after="40"/>
              <w:jc w:val="left"/>
              <w:rPr>
                <w:sz w:val="18"/>
                <w:szCs w:val="18"/>
              </w:rPr>
            </w:pPr>
            <w:r w:rsidRPr="00D929DE">
              <w:rPr>
                <w:sz w:val="18"/>
                <w:szCs w:val="18"/>
              </w:rPr>
              <w:t>Extension to regional and national has started. The catalogue has been updated</w:t>
            </w:r>
          </w:p>
        </w:tc>
        <w:tc>
          <w:tcPr>
            <w:tcW w:w="0" w:type="auto"/>
          </w:tcPr>
          <w:p w14:paraId="49BA97C3" w14:textId="77777777" w:rsidR="00960F89" w:rsidRPr="00D929DE" w:rsidRDefault="00960F89" w:rsidP="00B36162">
            <w:pPr>
              <w:pStyle w:val="WMOBodyText"/>
              <w:tabs>
                <w:tab w:val="left" w:pos="1134"/>
              </w:tabs>
              <w:spacing w:before="40" w:after="40"/>
              <w:jc w:val="center"/>
              <w:rPr>
                <w:sz w:val="18"/>
                <w:szCs w:val="18"/>
              </w:rPr>
            </w:pPr>
          </w:p>
        </w:tc>
        <w:tc>
          <w:tcPr>
            <w:tcW w:w="0" w:type="auto"/>
          </w:tcPr>
          <w:p w14:paraId="165CEF55" w14:textId="77777777" w:rsidR="00960F89" w:rsidRPr="00D929DE" w:rsidRDefault="00960F89" w:rsidP="00B36162">
            <w:pPr>
              <w:pStyle w:val="WMOBodyText"/>
              <w:tabs>
                <w:tab w:val="left" w:pos="1134"/>
              </w:tabs>
              <w:spacing w:before="40" w:after="40"/>
              <w:jc w:val="center"/>
              <w:rPr>
                <w:sz w:val="18"/>
                <w:szCs w:val="18"/>
              </w:rPr>
            </w:pPr>
            <w:r w:rsidRPr="00D929DE">
              <w:rPr>
                <w:rFonts w:ascii="Wingdings" w:eastAsia="Wingdings" w:hAnsi="Wingdings" w:cs="Wingdings"/>
                <w:sz w:val="18"/>
                <w:szCs w:val="18"/>
              </w:rPr>
              <w:t></w:t>
            </w:r>
          </w:p>
        </w:tc>
      </w:tr>
      <w:tr w:rsidR="00960F89" w:rsidRPr="00D929DE" w14:paraId="36E258DC" w14:textId="77777777" w:rsidTr="00B36162">
        <w:trPr>
          <w:trHeight w:val="273"/>
        </w:trPr>
        <w:tc>
          <w:tcPr>
            <w:tcW w:w="0" w:type="auto"/>
          </w:tcPr>
          <w:p w14:paraId="3523BA16" w14:textId="77777777" w:rsidR="00960F89" w:rsidRPr="00D929DE" w:rsidRDefault="00BE577C" w:rsidP="00BE577C">
            <w:pPr>
              <w:pStyle w:val="WMOBodyText"/>
              <w:tabs>
                <w:tab w:val="left" w:pos="1134"/>
              </w:tabs>
              <w:spacing w:before="40" w:after="40"/>
              <w:jc w:val="left"/>
              <w:rPr>
                <w:sz w:val="18"/>
                <w:szCs w:val="18"/>
              </w:rPr>
            </w:pPr>
            <w:r w:rsidRPr="00D929DE">
              <w:rPr>
                <w:sz w:val="18"/>
                <w:szCs w:val="18"/>
              </w:rPr>
              <w:t>117.</w:t>
            </w:r>
            <w:r w:rsidRPr="00D929DE">
              <w:rPr>
                <w:sz w:val="18"/>
                <w:szCs w:val="18"/>
              </w:rPr>
              <w:tab/>
            </w:r>
          </w:p>
        </w:tc>
        <w:tc>
          <w:tcPr>
            <w:tcW w:w="0" w:type="auto"/>
          </w:tcPr>
          <w:p w14:paraId="36A6B476" w14:textId="77777777" w:rsidR="00960F89" w:rsidRPr="00D929DE" w:rsidRDefault="00960F89" w:rsidP="00B36162">
            <w:pPr>
              <w:pStyle w:val="WMOBodyText"/>
              <w:tabs>
                <w:tab w:val="left" w:pos="1134"/>
              </w:tabs>
              <w:spacing w:before="40" w:after="40"/>
              <w:jc w:val="left"/>
              <w:rPr>
                <w:sz w:val="18"/>
                <w:szCs w:val="18"/>
              </w:rPr>
            </w:pPr>
          </w:p>
        </w:tc>
        <w:tc>
          <w:tcPr>
            <w:tcW w:w="0" w:type="auto"/>
          </w:tcPr>
          <w:p w14:paraId="3465DDDF" w14:textId="77777777" w:rsidR="00960F89" w:rsidRPr="00D929DE" w:rsidRDefault="00960F89" w:rsidP="00B36162">
            <w:pPr>
              <w:pStyle w:val="WMOBodyText"/>
              <w:tabs>
                <w:tab w:val="left" w:pos="1134"/>
              </w:tabs>
              <w:spacing w:before="40" w:after="40"/>
              <w:jc w:val="left"/>
              <w:rPr>
                <w:sz w:val="18"/>
                <w:szCs w:val="18"/>
              </w:rPr>
            </w:pPr>
            <w:r w:rsidRPr="00D929DE">
              <w:rPr>
                <w:sz w:val="18"/>
                <w:szCs w:val="18"/>
              </w:rPr>
              <w:t>1</w:t>
            </w:r>
          </w:p>
        </w:tc>
        <w:tc>
          <w:tcPr>
            <w:tcW w:w="0" w:type="auto"/>
          </w:tcPr>
          <w:p w14:paraId="42FD8708" w14:textId="77777777" w:rsidR="00960F89" w:rsidRPr="00D929DE" w:rsidRDefault="00960F89" w:rsidP="00B36162">
            <w:pPr>
              <w:pStyle w:val="WMOBodyText"/>
              <w:tabs>
                <w:tab w:val="left" w:pos="1134"/>
              </w:tabs>
              <w:spacing w:before="40" w:after="40"/>
              <w:jc w:val="left"/>
              <w:rPr>
                <w:sz w:val="18"/>
                <w:szCs w:val="18"/>
              </w:rPr>
            </w:pPr>
            <w:r w:rsidRPr="00D929DE">
              <w:rPr>
                <w:sz w:val="18"/>
                <w:szCs w:val="18"/>
              </w:rPr>
              <w:t>1.2</w:t>
            </w:r>
          </w:p>
        </w:tc>
        <w:tc>
          <w:tcPr>
            <w:tcW w:w="0" w:type="auto"/>
          </w:tcPr>
          <w:p w14:paraId="133221A4" w14:textId="77777777" w:rsidR="00960F89" w:rsidRPr="00D929DE" w:rsidRDefault="00960F89" w:rsidP="00B36162">
            <w:pPr>
              <w:pStyle w:val="WMOBodyText"/>
              <w:tabs>
                <w:tab w:val="left" w:pos="1134"/>
              </w:tabs>
              <w:spacing w:before="40" w:after="40"/>
              <w:jc w:val="left"/>
              <w:rPr>
                <w:sz w:val="18"/>
                <w:szCs w:val="18"/>
              </w:rPr>
            </w:pPr>
            <w:r w:rsidRPr="00D929DE">
              <w:rPr>
                <w:sz w:val="18"/>
                <w:szCs w:val="18"/>
              </w:rPr>
              <w:t xml:space="preserve">1.2.17 </w:t>
            </w:r>
          </w:p>
        </w:tc>
        <w:tc>
          <w:tcPr>
            <w:tcW w:w="0" w:type="auto"/>
          </w:tcPr>
          <w:p w14:paraId="05413AFE" w14:textId="77777777" w:rsidR="00960F89" w:rsidRPr="00D929DE" w:rsidRDefault="00512E28" w:rsidP="00B36162">
            <w:pPr>
              <w:pStyle w:val="WMOBodyText"/>
              <w:tabs>
                <w:tab w:val="left" w:pos="1134"/>
              </w:tabs>
              <w:spacing w:before="40" w:after="40"/>
              <w:jc w:val="left"/>
              <w:rPr>
                <w:sz w:val="18"/>
                <w:szCs w:val="18"/>
              </w:rPr>
            </w:pPr>
            <w:hyperlink r:id="rId240" w:history="1">
              <w:r w:rsidR="00960F89" w:rsidRPr="00D929DE">
                <w:rPr>
                  <w:rStyle w:val="Hyperlink"/>
                  <w:sz w:val="18"/>
                  <w:szCs w:val="18"/>
                </w:rPr>
                <w:t>Decision</w:t>
              </w:r>
              <w:r w:rsidR="0014020E" w:rsidRPr="00D929DE">
                <w:rPr>
                  <w:rStyle w:val="Hyperlink"/>
                  <w:sz w:val="18"/>
                  <w:szCs w:val="18"/>
                </w:rPr>
                <w:t> 7</w:t>
              </w:r>
              <w:r w:rsidR="00960F89" w:rsidRPr="00D929DE">
                <w:rPr>
                  <w:rStyle w:val="Hyperlink"/>
                  <w:sz w:val="18"/>
                  <w:szCs w:val="18"/>
                </w:rPr>
                <w:t xml:space="preserve"> (EC-75)</w:t>
              </w:r>
            </w:hyperlink>
          </w:p>
        </w:tc>
        <w:tc>
          <w:tcPr>
            <w:tcW w:w="0" w:type="auto"/>
          </w:tcPr>
          <w:p w14:paraId="3280CE68" w14:textId="77777777" w:rsidR="00960F89" w:rsidRPr="00D929DE" w:rsidRDefault="00960F89" w:rsidP="00B36162">
            <w:pPr>
              <w:pStyle w:val="WMOBodyText"/>
              <w:tabs>
                <w:tab w:val="left" w:pos="1134"/>
              </w:tabs>
              <w:spacing w:before="40" w:after="40"/>
              <w:jc w:val="left"/>
              <w:rPr>
                <w:sz w:val="18"/>
                <w:szCs w:val="18"/>
              </w:rPr>
            </w:pPr>
            <w:r w:rsidRPr="00D929DE">
              <w:rPr>
                <w:sz w:val="18"/>
                <w:szCs w:val="18"/>
              </w:rPr>
              <w:t>Climate data</w:t>
            </w:r>
          </w:p>
        </w:tc>
        <w:tc>
          <w:tcPr>
            <w:tcW w:w="0" w:type="auto"/>
          </w:tcPr>
          <w:p w14:paraId="127B4519" w14:textId="77777777" w:rsidR="00960F89" w:rsidRPr="00D929DE" w:rsidRDefault="00960F89" w:rsidP="00B36162">
            <w:pPr>
              <w:pStyle w:val="WMOBodyText"/>
              <w:tabs>
                <w:tab w:val="left" w:pos="1134"/>
              </w:tabs>
              <w:spacing w:before="40" w:after="40"/>
              <w:jc w:val="left"/>
              <w:rPr>
                <w:sz w:val="18"/>
                <w:szCs w:val="18"/>
              </w:rPr>
            </w:pPr>
            <w:r w:rsidRPr="00D929DE">
              <w:rPr>
                <w:sz w:val="18"/>
                <w:szCs w:val="18"/>
              </w:rPr>
              <w:t xml:space="preserve">Concept promoted and the urgency of the collection highlighted </w:t>
            </w:r>
          </w:p>
        </w:tc>
        <w:tc>
          <w:tcPr>
            <w:tcW w:w="0" w:type="auto"/>
          </w:tcPr>
          <w:p w14:paraId="1E169757" w14:textId="77777777" w:rsidR="00960F89" w:rsidRPr="00D929DE" w:rsidRDefault="00960F89" w:rsidP="00B36162">
            <w:pPr>
              <w:pStyle w:val="WMOBodyText"/>
              <w:tabs>
                <w:tab w:val="left" w:pos="1134"/>
              </w:tabs>
              <w:spacing w:before="40" w:after="40"/>
              <w:jc w:val="left"/>
              <w:rPr>
                <w:sz w:val="18"/>
                <w:szCs w:val="18"/>
              </w:rPr>
            </w:pPr>
            <w:r w:rsidRPr="00D929DE">
              <w:rPr>
                <w:sz w:val="18"/>
                <w:szCs w:val="18"/>
              </w:rPr>
              <w:t>P/SERCOM</w:t>
            </w:r>
          </w:p>
        </w:tc>
        <w:tc>
          <w:tcPr>
            <w:tcW w:w="0" w:type="auto"/>
          </w:tcPr>
          <w:p w14:paraId="63B8B47A" w14:textId="77777777" w:rsidR="00960F89" w:rsidRPr="00D929DE" w:rsidRDefault="00960F89" w:rsidP="00B36162">
            <w:pPr>
              <w:pStyle w:val="WMOBodyText"/>
              <w:tabs>
                <w:tab w:val="left" w:pos="1134"/>
              </w:tabs>
              <w:spacing w:before="40" w:after="40"/>
              <w:jc w:val="left"/>
              <w:rPr>
                <w:sz w:val="18"/>
                <w:szCs w:val="18"/>
              </w:rPr>
            </w:pPr>
            <w:r w:rsidRPr="00D929DE">
              <w:rPr>
                <w:sz w:val="18"/>
                <w:szCs w:val="18"/>
              </w:rPr>
              <w:t>1991</w:t>
            </w:r>
            <w:r w:rsidR="00D07248" w:rsidRPr="00D929DE">
              <w:rPr>
                <w:sz w:val="18"/>
                <w:szCs w:val="18"/>
              </w:rPr>
              <w:t>–2</w:t>
            </w:r>
            <w:r w:rsidRPr="00D929DE">
              <w:rPr>
                <w:sz w:val="18"/>
                <w:szCs w:val="18"/>
              </w:rPr>
              <w:t>020 CLINO collection assessment report to be submitted to Cg-19</w:t>
            </w:r>
          </w:p>
        </w:tc>
        <w:tc>
          <w:tcPr>
            <w:tcW w:w="0" w:type="auto"/>
          </w:tcPr>
          <w:p w14:paraId="3FF09E49" w14:textId="77777777" w:rsidR="00960F89" w:rsidRPr="00D929DE" w:rsidRDefault="00960F89" w:rsidP="00B36162">
            <w:pPr>
              <w:pStyle w:val="WMOBodyText"/>
              <w:tabs>
                <w:tab w:val="left" w:pos="1134"/>
              </w:tabs>
              <w:spacing w:before="40" w:after="40"/>
              <w:jc w:val="center"/>
              <w:rPr>
                <w:sz w:val="18"/>
                <w:szCs w:val="18"/>
              </w:rPr>
            </w:pPr>
          </w:p>
        </w:tc>
        <w:tc>
          <w:tcPr>
            <w:tcW w:w="0" w:type="auto"/>
          </w:tcPr>
          <w:p w14:paraId="0CF53AED" w14:textId="77777777" w:rsidR="00960F89" w:rsidRPr="00D929DE" w:rsidRDefault="00960F89" w:rsidP="00B36162">
            <w:pPr>
              <w:pStyle w:val="WMOBodyText"/>
              <w:tabs>
                <w:tab w:val="left" w:pos="1134"/>
              </w:tabs>
              <w:spacing w:before="40" w:after="40"/>
              <w:jc w:val="center"/>
              <w:rPr>
                <w:sz w:val="18"/>
                <w:szCs w:val="18"/>
              </w:rPr>
            </w:pPr>
            <w:r w:rsidRPr="00D929DE">
              <w:rPr>
                <w:rFonts w:ascii="Wingdings" w:eastAsia="Wingdings" w:hAnsi="Wingdings" w:cs="Wingdings"/>
                <w:sz w:val="18"/>
                <w:szCs w:val="18"/>
              </w:rPr>
              <w:t></w:t>
            </w:r>
          </w:p>
        </w:tc>
      </w:tr>
      <w:tr w:rsidR="00960F89" w:rsidRPr="00D929DE" w14:paraId="18E195DC" w14:textId="77777777" w:rsidTr="00B36162">
        <w:trPr>
          <w:trHeight w:val="273"/>
        </w:trPr>
        <w:tc>
          <w:tcPr>
            <w:tcW w:w="0" w:type="auto"/>
          </w:tcPr>
          <w:p w14:paraId="2477C3B2" w14:textId="77777777" w:rsidR="00960F89" w:rsidRPr="00D929DE" w:rsidRDefault="00BE577C" w:rsidP="00BE577C">
            <w:pPr>
              <w:pStyle w:val="WMOBodyText"/>
              <w:tabs>
                <w:tab w:val="left" w:pos="1134"/>
              </w:tabs>
              <w:spacing w:before="40" w:after="40"/>
              <w:jc w:val="left"/>
              <w:rPr>
                <w:sz w:val="18"/>
                <w:szCs w:val="18"/>
              </w:rPr>
            </w:pPr>
            <w:r w:rsidRPr="00D929DE">
              <w:rPr>
                <w:sz w:val="18"/>
                <w:szCs w:val="18"/>
              </w:rPr>
              <w:t>118.</w:t>
            </w:r>
            <w:r w:rsidRPr="00D929DE">
              <w:rPr>
                <w:sz w:val="18"/>
                <w:szCs w:val="18"/>
              </w:rPr>
              <w:tab/>
            </w:r>
          </w:p>
        </w:tc>
        <w:tc>
          <w:tcPr>
            <w:tcW w:w="0" w:type="auto"/>
          </w:tcPr>
          <w:p w14:paraId="219B39FD" w14:textId="77777777" w:rsidR="00960F89" w:rsidRPr="00D929DE" w:rsidRDefault="00960F89" w:rsidP="00B36162">
            <w:pPr>
              <w:pStyle w:val="WMOBodyText"/>
              <w:tabs>
                <w:tab w:val="left" w:pos="1134"/>
              </w:tabs>
              <w:spacing w:before="40" w:after="40"/>
              <w:jc w:val="left"/>
              <w:rPr>
                <w:sz w:val="18"/>
                <w:szCs w:val="18"/>
              </w:rPr>
            </w:pPr>
          </w:p>
        </w:tc>
        <w:tc>
          <w:tcPr>
            <w:tcW w:w="0" w:type="auto"/>
          </w:tcPr>
          <w:p w14:paraId="5B0C6CD6" w14:textId="77777777" w:rsidR="00960F89" w:rsidRPr="00D929DE" w:rsidRDefault="00960F89" w:rsidP="00B36162">
            <w:pPr>
              <w:pStyle w:val="WMOBodyText"/>
              <w:tabs>
                <w:tab w:val="left" w:pos="1134"/>
              </w:tabs>
              <w:spacing w:before="40" w:after="40"/>
              <w:jc w:val="left"/>
              <w:rPr>
                <w:sz w:val="18"/>
                <w:szCs w:val="18"/>
              </w:rPr>
            </w:pPr>
            <w:r w:rsidRPr="00D929DE">
              <w:rPr>
                <w:sz w:val="18"/>
                <w:szCs w:val="18"/>
              </w:rPr>
              <w:t>1</w:t>
            </w:r>
          </w:p>
        </w:tc>
        <w:tc>
          <w:tcPr>
            <w:tcW w:w="0" w:type="auto"/>
          </w:tcPr>
          <w:p w14:paraId="06B823FD" w14:textId="77777777" w:rsidR="00960F89" w:rsidRPr="00D929DE" w:rsidRDefault="00960F89" w:rsidP="00B36162">
            <w:pPr>
              <w:pStyle w:val="WMOBodyText"/>
              <w:tabs>
                <w:tab w:val="left" w:pos="1134"/>
              </w:tabs>
              <w:spacing w:before="40" w:after="40"/>
              <w:jc w:val="left"/>
              <w:rPr>
                <w:sz w:val="18"/>
                <w:szCs w:val="18"/>
              </w:rPr>
            </w:pPr>
            <w:r w:rsidRPr="00D929DE">
              <w:rPr>
                <w:sz w:val="18"/>
                <w:szCs w:val="18"/>
              </w:rPr>
              <w:t>1.2</w:t>
            </w:r>
          </w:p>
        </w:tc>
        <w:tc>
          <w:tcPr>
            <w:tcW w:w="0" w:type="auto"/>
          </w:tcPr>
          <w:p w14:paraId="61495702" w14:textId="77777777" w:rsidR="00960F89" w:rsidRPr="00D929DE" w:rsidRDefault="00960F89" w:rsidP="00B36162">
            <w:pPr>
              <w:pStyle w:val="WMOBodyText"/>
              <w:tabs>
                <w:tab w:val="left" w:pos="1134"/>
              </w:tabs>
              <w:spacing w:before="40" w:after="40"/>
              <w:jc w:val="left"/>
              <w:rPr>
                <w:sz w:val="18"/>
                <w:szCs w:val="18"/>
              </w:rPr>
            </w:pPr>
            <w:r w:rsidRPr="00D929DE">
              <w:rPr>
                <w:sz w:val="18"/>
                <w:szCs w:val="18"/>
              </w:rPr>
              <w:t xml:space="preserve">1.2.17 </w:t>
            </w:r>
          </w:p>
        </w:tc>
        <w:tc>
          <w:tcPr>
            <w:tcW w:w="0" w:type="auto"/>
          </w:tcPr>
          <w:p w14:paraId="559BC71C" w14:textId="77777777" w:rsidR="00960F89" w:rsidRPr="00D929DE" w:rsidRDefault="00512E28" w:rsidP="00B36162">
            <w:pPr>
              <w:pStyle w:val="WMOBodyText"/>
              <w:tabs>
                <w:tab w:val="left" w:pos="1134"/>
              </w:tabs>
              <w:spacing w:before="40" w:after="40"/>
              <w:jc w:val="left"/>
              <w:rPr>
                <w:sz w:val="18"/>
                <w:szCs w:val="18"/>
              </w:rPr>
            </w:pPr>
            <w:hyperlink r:id="rId241" w:history="1">
              <w:r w:rsidR="00960F89" w:rsidRPr="00D929DE">
                <w:rPr>
                  <w:rStyle w:val="Hyperlink"/>
                  <w:sz w:val="18"/>
                  <w:szCs w:val="18"/>
                </w:rPr>
                <w:t>Decision</w:t>
              </w:r>
              <w:r w:rsidR="0014020E" w:rsidRPr="00D929DE">
                <w:rPr>
                  <w:rStyle w:val="Hyperlink"/>
                  <w:sz w:val="18"/>
                  <w:szCs w:val="18"/>
                </w:rPr>
                <w:t> 7</w:t>
              </w:r>
              <w:r w:rsidR="00960F89" w:rsidRPr="00D929DE">
                <w:rPr>
                  <w:rStyle w:val="Hyperlink"/>
                  <w:sz w:val="18"/>
                  <w:szCs w:val="18"/>
                </w:rPr>
                <w:t xml:space="preserve"> (EC-75)</w:t>
              </w:r>
            </w:hyperlink>
          </w:p>
        </w:tc>
        <w:tc>
          <w:tcPr>
            <w:tcW w:w="0" w:type="auto"/>
          </w:tcPr>
          <w:p w14:paraId="54325FC7" w14:textId="77777777" w:rsidR="00960F89" w:rsidRPr="00D929DE" w:rsidRDefault="00960F89" w:rsidP="00B36162">
            <w:pPr>
              <w:pStyle w:val="WMOBodyText"/>
              <w:tabs>
                <w:tab w:val="left" w:pos="1134"/>
              </w:tabs>
              <w:spacing w:before="40" w:after="40"/>
              <w:jc w:val="left"/>
              <w:rPr>
                <w:sz w:val="18"/>
                <w:szCs w:val="18"/>
              </w:rPr>
            </w:pPr>
            <w:r w:rsidRPr="00D929DE">
              <w:rPr>
                <w:sz w:val="18"/>
                <w:szCs w:val="18"/>
              </w:rPr>
              <w:t>Climate data</w:t>
            </w:r>
          </w:p>
        </w:tc>
        <w:tc>
          <w:tcPr>
            <w:tcW w:w="0" w:type="auto"/>
          </w:tcPr>
          <w:p w14:paraId="2B9130A2" w14:textId="77777777" w:rsidR="00960F89" w:rsidRPr="00D929DE" w:rsidRDefault="00960F89" w:rsidP="00B36162">
            <w:pPr>
              <w:pStyle w:val="WMOBodyText"/>
              <w:tabs>
                <w:tab w:val="left" w:pos="1134"/>
              </w:tabs>
              <w:spacing w:before="40" w:after="40"/>
              <w:jc w:val="left"/>
              <w:rPr>
                <w:sz w:val="18"/>
                <w:szCs w:val="18"/>
              </w:rPr>
            </w:pPr>
            <w:r w:rsidRPr="00D929DE">
              <w:rPr>
                <w:sz w:val="18"/>
                <w:szCs w:val="18"/>
              </w:rPr>
              <w:t>Assessment of the WMO 1991</w:t>
            </w:r>
            <w:r w:rsidR="00D07248" w:rsidRPr="00D929DE">
              <w:rPr>
                <w:sz w:val="18"/>
                <w:szCs w:val="18"/>
              </w:rPr>
              <w:t>–2</w:t>
            </w:r>
            <w:r w:rsidRPr="00D929DE">
              <w:rPr>
                <w:sz w:val="18"/>
                <w:szCs w:val="18"/>
              </w:rPr>
              <w:t>020 CLINO collection effort</w:t>
            </w:r>
          </w:p>
        </w:tc>
        <w:tc>
          <w:tcPr>
            <w:tcW w:w="0" w:type="auto"/>
          </w:tcPr>
          <w:p w14:paraId="7C037A6F" w14:textId="77777777" w:rsidR="00960F89" w:rsidRPr="00D929DE" w:rsidRDefault="00960F89" w:rsidP="00B36162">
            <w:pPr>
              <w:pStyle w:val="WMOBodyText"/>
              <w:tabs>
                <w:tab w:val="left" w:pos="1134"/>
              </w:tabs>
              <w:spacing w:before="40" w:after="40"/>
              <w:jc w:val="left"/>
              <w:rPr>
                <w:sz w:val="18"/>
                <w:szCs w:val="18"/>
              </w:rPr>
            </w:pPr>
            <w:r w:rsidRPr="00D929DE">
              <w:rPr>
                <w:sz w:val="18"/>
                <w:szCs w:val="18"/>
              </w:rPr>
              <w:t>P/SERCOM</w:t>
            </w:r>
          </w:p>
        </w:tc>
        <w:tc>
          <w:tcPr>
            <w:tcW w:w="0" w:type="auto"/>
          </w:tcPr>
          <w:p w14:paraId="2C7CEE62" w14:textId="77777777" w:rsidR="00960F89" w:rsidRPr="00D929DE" w:rsidRDefault="00960F89" w:rsidP="00B36162">
            <w:pPr>
              <w:pStyle w:val="WMOBodyText"/>
              <w:tabs>
                <w:tab w:val="left" w:pos="1134"/>
              </w:tabs>
              <w:spacing w:before="40" w:after="40"/>
              <w:jc w:val="left"/>
              <w:rPr>
                <w:rStyle w:val="Hyperlink"/>
                <w:sz w:val="18"/>
                <w:szCs w:val="18"/>
              </w:rPr>
            </w:pPr>
            <w:r w:rsidRPr="00D929DE">
              <w:rPr>
                <w:sz w:val="18"/>
                <w:szCs w:val="18"/>
              </w:rPr>
              <w:t xml:space="preserve">Being submitted through document </w:t>
            </w:r>
            <w:hyperlink r:id="rId242" w:history="1">
              <w:r w:rsidRPr="00D929DE">
                <w:rPr>
                  <w:rStyle w:val="Hyperlink"/>
                  <w:sz w:val="18"/>
                  <w:szCs w:val="18"/>
                </w:rPr>
                <w:t>SERCOM-2/</w:t>
              </w:r>
              <w:r w:rsidR="00B36162" w:rsidRPr="00D929DE">
                <w:rPr>
                  <w:rStyle w:val="Hyperlink"/>
                  <w:sz w:val="18"/>
                  <w:szCs w:val="18"/>
                </w:rPr>
                <w:t xml:space="preserve"> </w:t>
              </w:r>
              <w:r w:rsidRPr="00D929DE">
                <w:rPr>
                  <w:rStyle w:val="Hyperlink"/>
                  <w:sz w:val="18"/>
                  <w:szCs w:val="18"/>
                </w:rPr>
                <w:t>Doc.</w:t>
              </w:r>
              <w:r w:rsidR="00B36162" w:rsidRPr="00D929DE">
                <w:rPr>
                  <w:rStyle w:val="Hyperlink"/>
                  <w:sz w:val="18"/>
                  <w:szCs w:val="18"/>
                </w:rPr>
                <w:t> </w:t>
              </w:r>
              <w:r w:rsidRPr="00D929DE">
                <w:rPr>
                  <w:rStyle w:val="Hyperlink"/>
                  <w:sz w:val="18"/>
                  <w:szCs w:val="18"/>
                </w:rPr>
                <w:t>5.5(5)</w:t>
              </w:r>
            </w:hyperlink>
          </w:p>
          <w:p w14:paraId="4FD1FB65" w14:textId="77777777" w:rsidR="00573004" w:rsidRPr="00D929DE" w:rsidRDefault="00EB146E" w:rsidP="00B36162">
            <w:pPr>
              <w:pStyle w:val="WMOBodyText"/>
              <w:tabs>
                <w:tab w:val="left" w:pos="1134"/>
              </w:tabs>
              <w:spacing w:before="40" w:after="40"/>
              <w:jc w:val="left"/>
              <w:rPr>
                <w:sz w:val="18"/>
                <w:szCs w:val="18"/>
              </w:rPr>
            </w:pPr>
            <w:r w:rsidRPr="00D929DE">
              <w:rPr>
                <w:sz w:val="18"/>
                <w:szCs w:val="18"/>
              </w:rPr>
              <w:t xml:space="preserve">CLINO collection assessment report to be submitted to Cg-19 (see </w:t>
            </w:r>
            <w:r w:rsidR="00BB17C8" w:rsidRPr="00D929DE">
              <w:rPr>
                <w:sz w:val="18"/>
                <w:szCs w:val="18"/>
              </w:rPr>
              <w:t>row</w:t>
            </w:r>
            <w:r w:rsidRPr="00D929DE">
              <w:rPr>
                <w:sz w:val="18"/>
                <w:szCs w:val="18"/>
              </w:rPr>
              <w:t xml:space="preserve"> above)</w:t>
            </w:r>
          </w:p>
        </w:tc>
        <w:tc>
          <w:tcPr>
            <w:tcW w:w="0" w:type="auto"/>
          </w:tcPr>
          <w:p w14:paraId="45A62AB5" w14:textId="77777777" w:rsidR="00960F89" w:rsidRPr="00D929DE" w:rsidRDefault="00960F89" w:rsidP="00B36162">
            <w:pPr>
              <w:pStyle w:val="WMOBodyText"/>
              <w:tabs>
                <w:tab w:val="left" w:pos="1134"/>
              </w:tabs>
              <w:spacing w:before="40" w:after="40"/>
              <w:jc w:val="center"/>
              <w:rPr>
                <w:sz w:val="18"/>
                <w:szCs w:val="18"/>
              </w:rPr>
            </w:pPr>
          </w:p>
        </w:tc>
        <w:tc>
          <w:tcPr>
            <w:tcW w:w="0" w:type="auto"/>
          </w:tcPr>
          <w:p w14:paraId="12C13381" w14:textId="77777777" w:rsidR="00960F89" w:rsidRPr="00D929DE" w:rsidRDefault="00EB146E" w:rsidP="00B36162">
            <w:pPr>
              <w:pStyle w:val="WMOBodyText"/>
              <w:tabs>
                <w:tab w:val="left" w:pos="1134"/>
              </w:tabs>
              <w:spacing w:before="40" w:after="40"/>
              <w:jc w:val="center"/>
              <w:rPr>
                <w:sz w:val="18"/>
                <w:szCs w:val="18"/>
              </w:rPr>
            </w:pPr>
            <w:r w:rsidRPr="00D929DE">
              <w:rPr>
                <w:rFonts w:ascii="Wingdings" w:eastAsia="Wingdings" w:hAnsi="Wingdings" w:cs="Wingdings"/>
                <w:sz w:val="18"/>
                <w:szCs w:val="18"/>
              </w:rPr>
              <w:t></w:t>
            </w:r>
          </w:p>
        </w:tc>
      </w:tr>
      <w:tr w:rsidR="00960F89" w:rsidRPr="00D929DE" w14:paraId="41064441" w14:textId="77777777" w:rsidTr="00B36162">
        <w:trPr>
          <w:trHeight w:val="273"/>
        </w:trPr>
        <w:tc>
          <w:tcPr>
            <w:tcW w:w="0" w:type="auto"/>
          </w:tcPr>
          <w:p w14:paraId="213EE307" w14:textId="77777777" w:rsidR="00960F89" w:rsidRPr="00D929DE" w:rsidRDefault="00BE577C" w:rsidP="00BE577C">
            <w:pPr>
              <w:pStyle w:val="WMOBodyText"/>
              <w:tabs>
                <w:tab w:val="left" w:pos="1134"/>
              </w:tabs>
              <w:spacing w:before="40" w:after="40"/>
              <w:jc w:val="left"/>
              <w:rPr>
                <w:sz w:val="18"/>
                <w:szCs w:val="18"/>
              </w:rPr>
            </w:pPr>
            <w:r w:rsidRPr="00D929DE">
              <w:rPr>
                <w:sz w:val="18"/>
                <w:szCs w:val="18"/>
              </w:rPr>
              <w:t>119.</w:t>
            </w:r>
            <w:r w:rsidRPr="00D929DE">
              <w:rPr>
                <w:sz w:val="18"/>
                <w:szCs w:val="18"/>
              </w:rPr>
              <w:tab/>
            </w:r>
          </w:p>
        </w:tc>
        <w:tc>
          <w:tcPr>
            <w:tcW w:w="0" w:type="auto"/>
          </w:tcPr>
          <w:p w14:paraId="04984FAD" w14:textId="77777777" w:rsidR="00960F89" w:rsidRPr="00D929DE" w:rsidRDefault="00960F89" w:rsidP="00B36162">
            <w:pPr>
              <w:pStyle w:val="WMOBodyText"/>
              <w:tabs>
                <w:tab w:val="left" w:pos="1134"/>
              </w:tabs>
              <w:spacing w:before="40" w:after="40"/>
              <w:jc w:val="left"/>
              <w:rPr>
                <w:sz w:val="18"/>
                <w:szCs w:val="18"/>
              </w:rPr>
            </w:pPr>
          </w:p>
        </w:tc>
        <w:tc>
          <w:tcPr>
            <w:tcW w:w="0" w:type="auto"/>
          </w:tcPr>
          <w:p w14:paraId="623541F0" w14:textId="77777777" w:rsidR="00960F89" w:rsidRPr="00D929DE" w:rsidRDefault="00960F89" w:rsidP="00B36162">
            <w:pPr>
              <w:pStyle w:val="WMOBodyText"/>
              <w:tabs>
                <w:tab w:val="left" w:pos="1134"/>
              </w:tabs>
              <w:spacing w:before="40" w:after="40"/>
              <w:jc w:val="left"/>
              <w:rPr>
                <w:sz w:val="18"/>
                <w:szCs w:val="18"/>
              </w:rPr>
            </w:pPr>
            <w:r w:rsidRPr="00D929DE">
              <w:rPr>
                <w:sz w:val="18"/>
                <w:szCs w:val="18"/>
              </w:rPr>
              <w:t>1</w:t>
            </w:r>
          </w:p>
        </w:tc>
        <w:tc>
          <w:tcPr>
            <w:tcW w:w="0" w:type="auto"/>
          </w:tcPr>
          <w:p w14:paraId="302F86D4" w14:textId="77777777" w:rsidR="00960F89" w:rsidRPr="00D929DE" w:rsidRDefault="00960F89" w:rsidP="00B36162">
            <w:pPr>
              <w:pStyle w:val="WMOBodyText"/>
              <w:tabs>
                <w:tab w:val="left" w:pos="1134"/>
              </w:tabs>
              <w:spacing w:before="40" w:after="40"/>
              <w:jc w:val="left"/>
              <w:rPr>
                <w:sz w:val="18"/>
                <w:szCs w:val="18"/>
              </w:rPr>
            </w:pPr>
            <w:r w:rsidRPr="00D929DE">
              <w:rPr>
                <w:sz w:val="18"/>
                <w:szCs w:val="18"/>
              </w:rPr>
              <w:t>1.2</w:t>
            </w:r>
          </w:p>
        </w:tc>
        <w:tc>
          <w:tcPr>
            <w:tcW w:w="0" w:type="auto"/>
          </w:tcPr>
          <w:p w14:paraId="2A544969" w14:textId="77777777" w:rsidR="00960F89" w:rsidRPr="00D929DE" w:rsidRDefault="00960F89" w:rsidP="00B36162">
            <w:pPr>
              <w:pStyle w:val="WMOBodyText"/>
              <w:tabs>
                <w:tab w:val="left" w:pos="1134"/>
              </w:tabs>
              <w:spacing w:before="40" w:after="40"/>
              <w:jc w:val="left"/>
              <w:rPr>
                <w:sz w:val="18"/>
                <w:szCs w:val="18"/>
              </w:rPr>
            </w:pPr>
            <w:r w:rsidRPr="00D929DE">
              <w:rPr>
                <w:sz w:val="18"/>
                <w:szCs w:val="18"/>
              </w:rPr>
              <w:t>1.2.17</w:t>
            </w:r>
          </w:p>
        </w:tc>
        <w:tc>
          <w:tcPr>
            <w:tcW w:w="0" w:type="auto"/>
          </w:tcPr>
          <w:p w14:paraId="7E91052D" w14:textId="77777777" w:rsidR="00960F89" w:rsidRPr="00D929DE" w:rsidRDefault="00512E28" w:rsidP="00B36162">
            <w:pPr>
              <w:pStyle w:val="WMOBodyText"/>
              <w:tabs>
                <w:tab w:val="left" w:pos="1134"/>
              </w:tabs>
              <w:spacing w:before="40" w:after="40"/>
              <w:jc w:val="left"/>
              <w:rPr>
                <w:sz w:val="18"/>
                <w:szCs w:val="18"/>
              </w:rPr>
            </w:pPr>
            <w:hyperlink r:id="rId243" w:anchor="page=90" w:history="1">
              <w:r w:rsidR="00960F89" w:rsidRPr="00D929DE">
                <w:rPr>
                  <w:rStyle w:val="Hyperlink"/>
                  <w:sz w:val="18"/>
                  <w:szCs w:val="18"/>
                </w:rPr>
                <w:t>Resolution</w:t>
              </w:r>
              <w:r w:rsidR="00D07248" w:rsidRPr="00D929DE">
                <w:rPr>
                  <w:rStyle w:val="Hyperlink"/>
                  <w:sz w:val="18"/>
                  <w:szCs w:val="18"/>
                </w:rPr>
                <w:t> 2</w:t>
              </w:r>
              <w:r w:rsidR="00960F89" w:rsidRPr="00D929DE">
                <w:rPr>
                  <w:rStyle w:val="Hyperlink"/>
                  <w:sz w:val="18"/>
                  <w:szCs w:val="18"/>
                </w:rPr>
                <w:t>0 (Cg-18)</w:t>
              </w:r>
            </w:hyperlink>
          </w:p>
        </w:tc>
        <w:tc>
          <w:tcPr>
            <w:tcW w:w="0" w:type="auto"/>
          </w:tcPr>
          <w:p w14:paraId="1C808CDB" w14:textId="77777777" w:rsidR="00960F89" w:rsidRPr="00D929DE" w:rsidRDefault="00960F89" w:rsidP="00B36162">
            <w:pPr>
              <w:pStyle w:val="WMOBodyText"/>
              <w:tabs>
                <w:tab w:val="left" w:pos="1134"/>
              </w:tabs>
              <w:spacing w:before="40" w:after="40"/>
              <w:jc w:val="left"/>
              <w:rPr>
                <w:sz w:val="18"/>
                <w:szCs w:val="18"/>
              </w:rPr>
            </w:pPr>
            <w:r w:rsidRPr="00D929DE">
              <w:rPr>
                <w:sz w:val="18"/>
                <w:szCs w:val="18"/>
              </w:rPr>
              <w:t>Climate reports</w:t>
            </w:r>
          </w:p>
        </w:tc>
        <w:tc>
          <w:tcPr>
            <w:tcW w:w="0" w:type="auto"/>
          </w:tcPr>
          <w:p w14:paraId="0AA86AA1" w14:textId="77777777" w:rsidR="00960F89" w:rsidRPr="00D929DE" w:rsidRDefault="00960F89" w:rsidP="00B36162">
            <w:pPr>
              <w:pStyle w:val="WMOBodyText"/>
              <w:tabs>
                <w:tab w:val="left" w:pos="1134"/>
              </w:tabs>
              <w:spacing w:before="40" w:after="40"/>
              <w:jc w:val="left"/>
              <w:rPr>
                <w:sz w:val="18"/>
                <w:szCs w:val="18"/>
              </w:rPr>
            </w:pPr>
            <w:r w:rsidRPr="00D929DE">
              <w:rPr>
                <w:sz w:val="18"/>
                <w:szCs w:val="18"/>
              </w:rPr>
              <w:t>Publication of the decadal climate report 2011</w:t>
            </w:r>
            <w:r w:rsidR="00D07248" w:rsidRPr="00D929DE">
              <w:rPr>
                <w:sz w:val="18"/>
                <w:szCs w:val="18"/>
              </w:rPr>
              <w:t>–2</w:t>
            </w:r>
            <w:r w:rsidRPr="00D929DE">
              <w:rPr>
                <w:sz w:val="18"/>
                <w:szCs w:val="18"/>
              </w:rPr>
              <w:t>020, in 2022</w:t>
            </w:r>
          </w:p>
        </w:tc>
        <w:tc>
          <w:tcPr>
            <w:tcW w:w="0" w:type="auto"/>
          </w:tcPr>
          <w:p w14:paraId="7A0F5762" w14:textId="77777777" w:rsidR="00960F89" w:rsidRPr="00D929DE" w:rsidRDefault="00960F89" w:rsidP="00B36162">
            <w:pPr>
              <w:pStyle w:val="WMOBodyText"/>
              <w:tabs>
                <w:tab w:val="left" w:pos="1134"/>
              </w:tabs>
              <w:spacing w:before="40" w:after="40"/>
              <w:jc w:val="left"/>
              <w:rPr>
                <w:sz w:val="18"/>
                <w:szCs w:val="18"/>
              </w:rPr>
            </w:pPr>
            <w:r w:rsidRPr="00D929DE">
              <w:rPr>
                <w:sz w:val="18"/>
                <w:szCs w:val="18"/>
              </w:rPr>
              <w:t>SC-CLI</w:t>
            </w:r>
          </w:p>
        </w:tc>
        <w:tc>
          <w:tcPr>
            <w:tcW w:w="0" w:type="auto"/>
          </w:tcPr>
          <w:p w14:paraId="399853F2" w14:textId="77777777" w:rsidR="00960F89" w:rsidRPr="00D929DE" w:rsidRDefault="00960F89" w:rsidP="00B36162">
            <w:pPr>
              <w:pStyle w:val="WMOBodyText"/>
              <w:tabs>
                <w:tab w:val="left" w:pos="1134"/>
              </w:tabs>
              <w:spacing w:before="40" w:after="40"/>
              <w:jc w:val="left"/>
              <w:rPr>
                <w:sz w:val="18"/>
                <w:szCs w:val="18"/>
                <w:highlight w:val="yellow"/>
              </w:rPr>
            </w:pPr>
            <w:r w:rsidRPr="00D929DE">
              <w:rPr>
                <w:sz w:val="18"/>
                <w:szCs w:val="18"/>
              </w:rPr>
              <w:t>Work ongoing, data collection in progress, team organized, and lead author appointed</w:t>
            </w:r>
          </w:p>
        </w:tc>
        <w:tc>
          <w:tcPr>
            <w:tcW w:w="0" w:type="auto"/>
          </w:tcPr>
          <w:p w14:paraId="23D942CF" w14:textId="77777777" w:rsidR="00960F89" w:rsidRPr="00D929DE" w:rsidRDefault="00960F89" w:rsidP="00B36162">
            <w:pPr>
              <w:pStyle w:val="WMOBodyText"/>
              <w:tabs>
                <w:tab w:val="left" w:pos="1134"/>
              </w:tabs>
              <w:spacing w:before="40" w:after="40"/>
              <w:jc w:val="center"/>
              <w:rPr>
                <w:sz w:val="18"/>
                <w:szCs w:val="18"/>
              </w:rPr>
            </w:pPr>
          </w:p>
        </w:tc>
        <w:tc>
          <w:tcPr>
            <w:tcW w:w="0" w:type="auto"/>
          </w:tcPr>
          <w:p w14:paraId="60E4B525" w14:textId="77777777" w:rsidR="00960F89" w:rsidRPr="00D929DE" w:rsidRDefault="00960F89" w:rsidP="00B36162">
            <w:pPr>
              <w:pStyle w:val="WMOBodyText"/>
              <w:tabs>
                <w:tab w:val="left" w:pos="1134"/>
              </w:tabs>
              <w:spacing w:before="40" w:after="40"/>
              <w:jc w:val="center"/>
              <w:rPr>
                <w:sz w:val="18"/>
                <w:szCs w:val="18"/>
              </w:rPr>
            </w:pPr>
            <w:r w:rsidRPr="00D929DE">
              <w:rPr>
                <w:rFonts w:ascii="Wingdings" w:eastAsia="Wingdings" w:hAnsi="Wingdings" w:cs="Wingdings"/>
                <w:sz w:val="18"/>
                <w:szCs w:val="18"/>
              </w:rPr>
              <w:t></w:t>
            </w:r>
          </w:p>
        </w:tc>
      </w:tr>
      <w:tr w:rsidR="00960F89" w:rsidRPr="00D929DE" w14:paraId="5052A441" w14:textId="77777777" w:rsidTr="00B36162">
        <w:trPr>
          <w:trHeight w:val="273"/>
        </w:trPr>
        <w:tc>
          <w:tcPr>
            <w:tcW w:w="0" w:type="auto"/>
          </w:tcPr>
          <w:p w14:paraId="28753619" w14:textId="77777777" w:rsidR="00960F89" w:rsidRPr="00D929DE" w:rsidRDefault="00BE577C" w:rsidP="00BE577C">
            <w:pPr>
              <w:pStyle w:val="WMOBodyText"/>
              <w:tabs>
                <w:tab w:val="left" w:pos="1134"/>
              </w:tabs>
              <w:spacing w:before="40" w:after="40"/>
              <w:jc w:val="left"/>
              <w:rPr>
                <w:sz w:val="18"/>
                <w:szCs w:val="18"/>
              </w:rPr>
            </w:pPr>
            <w:r w:rsidRPr="00D929DE">
              <w:rPr>
                <w:sz w:val="18"/>
                <w:szCs w:val="18"/>
              </w:rPr>
              <w:t>120.</w:t>
            </w:r>
            <w:r w:rsidRPr="00D929DE">
              <w:rPr>
                <w:sz w:val="18"/>
                <w:szCs w:val="18"/>
              </w:rPr>
              <w:tab/>
            </w:r>
          </w:p>
        </w:tc>
        <w:tc>
          <w:tcPr>
            <w:tcW w:w="0" w:type="auto"/>
          </w:tcPr>
          <w:p w14:paraId="33A937AC" w14:textId="77777777" w:rsidR="00960F89" w:rsidRPr="00D929DE" w:rsidRDefault="00960F89" w:rsidP="00B36162">
            <w:pPr>
              <w:pStyle w:val="WMOBodyText"/>
              <w:tabs>
                <w:tab w:val="left" w:pos="1134"/>
              </w:tabs>
              <w:spacing w:before="40" w:after="40"/>
              <w:jc w:val="left"/>
              <w:rPr>
                <w:sz w:val="18"/>
                <w:szCs w:val="18"/>
              </w:rPr>
            </w:pPr>
          </w:p>
        </w:tc>
        <w:tc>
          <w:tcPr>
            <w:tcW w:w="0" w:type="auto"/>
          </w:tcPr>
          <w:p w14:paraId="7DC98C1C" w14:textId="77777777" w:rsidR="00960F89" w:rsidRPr="00D929DE" w:rsidRDefault="00960F89" w:rsidP="00B36162">
            <w:pPr>
              <w:pStyle w:val="WMOBodyText"/>
              <w:tabs>
                <w:tab w:val="left" w:pos="1134"/>
              </w:tabs>
              <w:spacing w:before="40" w:after="40"/>
              <w:jc w:val="left"/>
              <w:rPr>
                <w:sz w:val="18"/>
                <w:szCs w:val="18"/>
              </w:rPr>
            </w:pPr>
            <w:r w:rsidRPr="00D929DE">
              <w:rPr>
                <w:sz w:val="18"/>
                <w:szCs w:val="18"/>
              </w:rPr>
              <w:t>1</w:t>
            </w:r>
          </w:p>
        </w:tc>
        <w:tc>
          <w:tcPr>
            <w:tcW w:w="0" w:type="auto"/>
          </w:tcPr>
          <w:p w14:paraId="38110B14" w14:textId="77777777" w:rsidR="00960F89" w:rsidRPr="00D929DE" w:rsidRDefault="00960F89" w:rsidP="00B36162">
            <w:pPr>
              <w:pStyle w:val="WMOBodyText"/>
              <w:tabs>
                <w:tab w:val="left" w:pos="1134"/>
              </w:tabs>
              <w:spacing w:before="40" w:after="40"/>
              <w:jc w:val="left"/>
              <w:rPr>
                <w:sz w:val="18"/>
                <w:szCs w:val="18"/>
              </w:rPr>
            </w:pPr>
            <w:r w:rsidRPr="00D929DE">
              <w:rPr>
                <w:sz w:val="18"/>
                <w:szCs w:val="18"/>
              </w:rPr>
              <w:t>1.2</w:t>
            </w:r>
          </w:p>
        </w:tc>
        <w:tc>
          <w:tcPr>
            <w:tcW w:w="0" w:type="auto"/>
          </w:tcPr>
          <w:p w14:paraId="00E2D051" w14:textId="77777777" w:rsidR="00960F89" w:rsidRPr="00D929DE" w:rsidRDefault="00960F89" w:rsidP="00B36162">
            <w:pPr>
              <w:pStyle w:val="WMOBodyText"/>
              <w:tabs>
                <w:tab w:val="left" w:pos="1134"/>
              </w:tabs>
              <w:spacing w:before="40" w:after="40"/>
              <w:jc w:val="left"/>
              <w:rPr>
                <w:sz w:val="18"/>
                <w:szCs w:val="18"/>
              </w:rPr>
            </w:pPr>
            <w:r w:rsidRPr="00D929DE">
              <w:rPr>
                <w:sz w:val="18"/>
                <w:szCs w:val="18"/>
              </w:rPr>
              <w:t>1.2.18</w:t>
            </w:r>
          </w:p>
        </w:tc>
        <w:tc>
          <w:tcPr>
            <w:tcW w:w="0" w:type="auto"/>
          </w:tcPr>
          <w:p w14:paraId="185E62EF" w14:textId="77777777" w:rsidR="00960F89" w:rsidRPr="00D929DE" w:rsidRDefault="00512E28" w:rsidP="00B36162">
            <w:pPr>
              <w:pStyle w:val="WMOBodyText"/>
              <w:tabs>
                <w:tab w:val="left" w:pos="1134"/>
              </w:tabs>
              <w:spacing w:before="40" w:after="40"/>
              <w:jc w:val="left"/>
              <w:rPr>
                <w:sz w:val="18"/>
                <w:szCs w:val="18"/>
              </w:rPr>
            </w:pPr>
            <w:hyperlink r:id="rId244" w:anchor="page=90" w:history="1">
              <w:r w:rsidR="00960F89" w:rsidRPr="00D929DE">
                <w:rPr>
                  <w:rStyle w:val="Hyperlink"/>
                  <w:sz w:val="18"/>
                  <w:szCs w:val="18"/>
                </w:rPr>
                <w:t>Resolution</w:t>
              </w:r>
              <w:r w:rsidR="00D07248" w:rsidRPr="00D929DE">
                <w:rPr>
                  <w:rStyle w:val="Hyperlink"/>
                  <w:sz w:val="18"/>
                  <w:szCs w:val="18"/>
                </w:rPr>
                <w:t> 2</w:t>
              </w:r>
              <w:r w:rsidR="00960F89" w:rsidRPr="00D929DE">
                <w:rPr>
                  <w:rStyle w:val="Hyperlink"/>
                  <w:sz w:val="18"/>
                  <w:szCs w:val="18"/>
                </w:rPr>
                <w:t>0 (Cg-18)</w:t>
              </w:r>
            </w:hyperlink>
          </w:p>
        </w:tc>
        <w:tc>
          <w:tcPr>
            <w:tcW w:w="0" w:type="auto"/>
          </w:tcPr>
          <w:p w14:paraId="78062471" w14:textId="77777777" w:rsidR="00960F89" w:rsidRPr="00D929DE" w:rsidRDefault="00960F89" w:rsidP="00B36162">
            <w:pPr>
              <w:pStyle w:val="WMOBodyText"/>
              <w:tabs>
                <w:tab w:val="left" w:pos="1134"/>
              </w:tabs>
              <w:spacing w:before="40" w:after="40"/>
              <w:jc w:val="left"/>
              <w:rPr>
                <w:sz w:val="18"/>
                <w:szCs w:val="18"/>
              </w:rPr>
            </w:pPr>
            <w:r w:rsidRPr="00D929DE">
              <w:rPr>
                <w:sz w:val="18"/>
                <w:szCs w:val="18"/>
              </w:rPr>
              <w:t>Climate reports</w:t>
            </w:r>
          </w:p>
        </w:tc>
        <w:tc>
          <w:tcPr>
            <w:tcW w:w="0" w:type="auto"/>
          </w:tcPr>
          <w:p w14:paraId="1EB1028B" w14:textId="77777777" w:rsidR="00960F89" w:rsidRPr="00D929DE" w:rsidRDefault="00960F89" w:rsidP="00B36162">
            <w:pPr>
              <w:pStyle w:val="WMOBodyText"/>
              <w:tabs>
                <w:tab w:val="left" w:pos="1134"/>
              </w:tabs>
              <w:spacing w:before="40" w:after="40"/>
              <w:jc w:val="left"/>
              <w:rPr>
                <w:sz w:val="18"/>
                <w:szCs w:val="18"/>
              </w:rPr>
            </w:pPr>
            <w:r w:rsidRPr="00D929DE">
              <w:rPr>
                <w:sz w:val="18"/>
                <w:szCs w:val="18"/>
              </w:rPr>
              <w:t>Issuance of the WMO Statement on the State of the Global Climate in 2022 and 2023</w:t>
            </w:r>
          </w:p>
        </w:tc>
        <w:tc>
          <w:tcPr>
            <w:tcW w:w="0" w:type="auto"/>
          </w:tcPr>
          <w:p w14:paraId="07BB578E" w14:textId="77777777" w:rsidR="00960F89" w:rsidRPr="00D929DE" w:rsidRDefault="00960F89" w:rsidP="00B36162">
            <w:pPr>
              <w:pStyle w:val="WMOBodyText"/>
              <w:tabs>
                <w:tab w:val="left" w:pos="1134"/>
              </w:tabs>
              <w:spacing w:before="40" w:after="40"/>
              <w:jc w:val="left"/>
              <w:rPr>
                <w:sz w:val="18"/>
                <w:szCs w:val="18"/>
              </w:rPr>
            </w:pPr>
            <w:r w:rsidRPr="00D929DE">
              <w:rPr>
                <w:sz w:val="18"/>
                <w:szCs w:val="18"/>
              </w:rPr>
              <w:t>SC-CLI</w:t>
            </w:r>
          </w:p>
        </w:tc>
        <w:tc>
          <w:tcPr>
            <w:tcW w:w="0" w:type="auto"/>
          </w:tcPr>
          <w:p w14:paraId="391A99E2" w14:textId="77777777" w:rsidR="00960F89" w:rsidRPr="00D929DE" w:rsidRDefault="00960F89" w:rsidP="00B36162">
            <w:pPr>
              <w:pStyle w:val="WMOBodyText"/>
              <w:tabs>
                <w:tab w:val="left" w:pos="1134"/>
              </w:tabs>
              <w:spacing w:before="40" w:after="40"/>
              <w:jc w:val="left"/>
              <w:rPr>
                <w:sz w:val="18"/>
                <w:szCs w:val="18"/>
                <w:highlight w:val="yellow"/>
              </w:rPr>
            </w:pPr>
            <w:r w:rsidRPr="00D929DE">
              <w:rPr>
                <w:sz w:val="18"/>
                <w:szCs w:val="18"/>
              </w:rPr>
              <w:t>Work ongoing, provisional State of the climate 2021 will be released at COP27</w:t>
            </w:r>
          </w:p>
        </w:tc>
        <w:tc>
          <w:tcPr>
            <w:tcW w:w="0" w:type="auto"/>
          </w:tcPr>
          <w:p w14:paraId="4C8E4EE3" w14:textId="77777777" w:rsidR="00960F89" w:rsidRPr="00D929DE" w:rsidRDefault="00960F89" w:rsidP="00B36162">
            <w:pPr>
              <w:pStyle w:val="WMOBodyText"/>
              <w:tabs>
                <w:tab w:val="left" w:pos="1134"/>
              </w:tabs>
              <w:spacing w:before="40" w:after="40"/>
              <w:jc w:val="center"/>
              <w:rPr>
                <w:sz w:val="18"/>
                <w:szCs w:val="18"/>
              </w:rPr>
            </w:pPr>
          </w:p>
        </w:tc>
        <w:tc>
          <w:tcPr>
            <w:tcW w:w="0" w:type="auto"/>
          </w:tcPr>
          <w:p w14:paraId="0A7547DD" w14:textId="77777777" w:rsidR="00960F89" w:rsidRPr="00D929DE" w:rsidRDefault="00960F89" w:rsidP="00B36162">
            <w:pPr>
              <w:pStyle w:val="WMOBodyText"/>
              <w:tabs>
                <w:tab w:val="left" w:pos="1134"/>
              </w:tabs>
              <w:spacing w:before="40" w:after="40"/>
              <w:jc w:val="center"/>
              <w:rPr>
                <w:sz w:val="18"/>
                <w:szCs w:val="18"/>
              </w:rPr>
            </w:pPr>
            <w:r w:rsidRPr="00D929DE">
              <w:rPr>
                <w:rFonts w:ascii="Wingdings" w:eastAsia="Wingdings" w:hAnsi="Wingdings" w:cs="Wingdings"/>
                <w:sz w:val="18"/>
                <w:szCs w:val="18"/>
              </w:rPr>
              <w:t></w:t>
            </w:r>
          </w:p>
        </w:tc>
      </w:tr>
      <w:tr w:rsidR="00960F89" w:rsidRPr="00D929DE" w14:paraId="79AD73B8" w14:textId="77777777" w:rsidTr="00B36162">
        <w:trPr>
          <w:trHeight w:val="273"/>
        </w:trPr>
        <w:tc>
          <w:tcPr>
            <w:tcW w:w="0" w:type="auto"/>
          </w:tcPr>
          <w:p w14:paraId="0D742995" w14:textId="77777777" w:rsidR="00960F89" w:rsidRPr="00D929DE" w:rsidRDefault="00BE577C" w:rsidP="00BE577C">
            <w:pPr>
              <w:pStyle w:val="WMOBodyText"/>
              <w:tabs>
                <w:tab w:val="left" w:pos="1134"/>
              </w:tabs>
              <w:spacing w:before="40" w:after="40"/>
              <w:jc w:val="left"/>
              <w:rPr>
                <w:sz w:val="18"/>
                <w:szCs w:val="18"/>
              </w:rPr>
            </w:pPr>
            <w:r w:rsidRPr="00D929DE">
              <w:rPr>
                <w:sz w:val="18"/>
                <w:szCs w:val="18"/>
              </w:rPr>
              <w:t>121.</w:t>
            </w:r>
            <w:r w:rsidRPr="00D929DE">
              <w:rPr>
                <w:sz w:val="18"/>
                <w:szCs w:val="18"/>
              </w:rPr>
              <w:tab/>
            </w:r>
          </w:p>
        </w:tc>
        <w:tc>
          <w:tcPr>
            <w:tcW w:w="0" w:type="auto"/>
          </w:tcPr>
          <w:p w14:paraId="3C6BF60C" w14:textId="77777777" w:rsidR="00960F89" w:rsidRPr="00D929DE" w:rsidRDefault="00960F89" w:rsidP="00B36162">
            <w:pPr>
              <w:pStyle w:val="WMOBodyText"/>
              <w:tabs>
                <w:tab w:val="left" w:pos="1134"/>
              </w:tabs>
              <w:spacing w:before="40" w:after="40"/>
              <w:jc w:val="left"/>
              <w:rPr>
                <w:sz w:val="18"/>
                <w:szCs w:val="18"/>
              </w:rPr>
            </w:pPr>
          </w:p>
        </w:tc>
        <w:tc>
          <w:tcPr>
            <w:tcW w:w="0" w:type="auto"/>
          </w:tcPr>
          <w:p w14:paraId="14CAF7B0" w14:textId="77777777" w:rsidR="00960F89" w:rsidRPr="00D929DE" w:rsidRDefault="00960F89" w:rsidP="00B36162">
            <w:pPr>
              <w:pStyle w:val="WMOBodyText"/>
              <w:tabs>
                <w:tab w:val="left" w:pos="1134"/>
              </w:tabs>
              <w:spacing w:before="40" w:after="40"/>
              <w:jc w:val="left"/>
              <w:rPr>
                <w:sz w:val="18"/>
                <w:szCs w:val="18"/>
              </w:rPr>
            </w:pPr>
            <w:r w:rsidRPr="00D929DE">
              <w:rPr>
                <w:sz w:val="18"/>
                <w:szCs w:val="18"/>
              </w:rPr>
              <w:t>1</w:t>
            </w:r>
          </w:p>
        </w:tc>
        <w:tc>
          <w:tcPr>
            <w:tcW w:w="0" w:type="auto"/>
          </w:tcPr>
          <w:p w14:paraId="498CDFCC" w14:textId="77777777" w:rsidR="00960F89" w:rsidRPr="00D929DE" w:rsidRDefault="00960F89" w:rsidP="00B36162">
            <w:pPr>
              <w:pStyle w:val="WMOBodyText"/>
              <w:tabs>
                <w:tab w:val="left" w:pos="1134"/>
              </w:tabs>
              <w:spacing w:before="40" w:after="40"/>
              <w:jc w:val="left"/>
              <w:rPr>
                <w:sz w:val="18"/>
                <w:szCs w:val="18"/>
              </w:rPr>
            </w:pPr>
            <w:r w:rsidRPr="00D929DE">
              <w:rPr>
                <w:sz w:val="18"/>
                <w:szCs w:val="18"/>
              </w:rPr>
              <w:t>1.2</w:t>
            </w:r>
          </w:p>
        </w:tc>
        <w:tc>
          <w:tcPr>
            <w:tcW w:w="0" w:type="auto"/>
          </w:tcPr>
          <w:p w14:paraId="3C726C2D" w14:textId="77777777" w:rsidR="00960F89" w:rsidRPr="00D929DE" w:rsidRDefault="00960F89" w:rsidP="00B36162">
            <w:pPr>
              <w:pStyle w:val="WMOBodyText"/>
              <w:tabs>
                <w:tab w:val="left" w:pos="1134"/>
              </w:tabs>
              <w:spacing w:before="40" w:after="40"/>
              <w:jc w:val="left"/>
              <w:rPr>
                <w:sz w:val="18"/>
                <w:szCs w:val="18"/>
              </w:rPr>
            </w:pPr>
            <w:r w:rsidRPr="00D929DE">
              <w:rPr>
                <w:sz w:val="18"/>
                <w:szCs w:val="18"/>
              </w:rPr>
              <w:t>1.2.18</w:t>
            </w:r>
          </w:p>
        </w:tc>
        <w:tc>
          <w:tcPr>
            <w:tcW w:w="0" w:type="auto"/>
          </w:tcPr>
          <w:p w14:paraId="0CACD6BD" w14:textId="77777777" w:rsidR="00960F89" w:rsidRPr="00D929DE" w:rsidRDefault="00512E28" w:rsidP="00B36162">
            <w:pPr>
              <w:pStyle w:val="WMOBodyText"/>
              <w:tabs>
                <w:tab w:val="left" w:pos="1134"/>
              </w:tabs>
              <w:spacing w:before="40" w:after="40"/>
              <w:jc w:val="left"/>
              <w:rPr>
                <w:sz w:val="18"/>
                <w:szCs w:val="18"/>
              </w:rPr>
            </w:pPr>
            <w:hyperlink r:id="rId245" w:anchor="page=90" w:history="1">
              <w:r w:rsidR="00960F89" w:rsidRPr="00D929DE">
                <w:rPr>
                  <w:rStyle w:val="Hyperlink"/>
                  <w:sz w:val="18"/>
                  <w:szCs w:val="18"/>
                </w:rPr>
                <w:t>Resolution</w:t>
              </w:r>
              <w:r w:rsidR="00D07248" w:rsidRPr="00D929DE">
                <w:rPr>
                  <w:rStyle w:val="Hyperlink"/>
                  <w:sz w:val="18"/>
                  <w:szCs w:val="18"/>
                </w:rPr>
                <w:t> 2</w:t>
              </w:r>
              <w:r w:rsidR="00960F89" w:rsidRPr="00D929DE">
                <w:rPr>
                  <w:rStyle w:val="Hyperlink"/>
                  <w:sz w:val="18"/>
                  <w:szCs w:val="18"/>
                </w:rPr>
                <w:t>0 (Cg-18)</w:t>
              </w:r>
            </w:hyperlink>
          </w:p>
        </w:tc>
        <w:tc>
          <w:tcPr>
            <w:tcW w:w="0" w:type="auto"/>
          </w:tcPr>
          <w:p w14:paraId="5DB6C2B6" w14:textId="77777777" w:rsidR="00960F89" w:rsidRPr="00D929DE" w:rsidRDefault="00960F89" w:rsidP="00B36162">
            <w:pPr>
              <w:pStyle w:val="WMOBodyText"/>
              <w:tabs>
                <w:tab w:val="left" w:pos="1134"/>
              </w:tabs>
              <w:spacing w:before="40" w:after="40"/>
              <w:jc w:val="left"/>
              <w:rPr>
                <w:sz w:val="18"/>
                <w:szCs w:val="18"/>
              </w:rPr>
            </w:pPr>
            <w:r w:rsidRPr="00D929DE">
              <w:rPr>
                <w:sz w:val="18"/>
                <w:szCs w:val="18"/>
              </w:rPr>
              <w:t>Climate data</w:t>
            </w:r>
          </w:p>
        </w:tc>
        <w:tc>
          <w:tcPr>
            <w:tcW w:w="0" w:type="auto"/>
          </w:tcPr>
          <w:p w14:paraId="4758A6D8" w14:textId="77777777" w:rsidR="00960F89" w:rsidRPr="00D929DE" w:rsidRDefault="00960F89" w:rsidP="00B36162">
            <w:pPr>
              <w:pStyle w:val="WMOBodyText"/>
              <w:tabs>
                <w:tab w:val="left" w:pos="1134"/>
              </w:tabs>
              <w:spacing w:before="40" w:after="40"/>
              <w:jc w:val="left"/>
              <w:rPr>
                <w:sz w:val="18"/>
                <w:szCs w:val="18"/>
              </w:rPr>
            </w:pPr>
            <w:r w:rsidRPr="00D929DE">
              <w:rPr>
                <w:sz w:val="18"/>
                <w:szCs w:val="18"/>
              </w:rPr>
              <w:t>Evaluation of new World Records</w:t>
            </w:r>
          </w:p>
        </w:tc>
        <w:tc>
          <w:tcPr>
            <w:tcW w:w="0" w:type="auto"/>
          </w:tcPr>
          <w:p w14:paraId="2F05876F" w14:textId="77777777" w:rsidR="00960F89" w:rsidRPr="00D929DE" w:rsidRDefault="00960F89" w:rsidP="00B36162">
            <w:pPr>
              <w:pStyle w:val="WMOBodyText"/>
              <w:tabs>
                <w:tab w:val="left" w:pos="1134"/>
              </w:tabs>
              <w:spacing w:before="40" w:after="40"/>
              <w:jc w:val="left"/>
              <w:rPr>
                <w:sz w:val="18"/>
                <w:szCs w:val="18"/>
              </w:rPr>
            </w:pPr>
            <w:r w:rsidRPr="00D929DE">
              <w:rPr>
                <w:sz w:val="18"/>
                <w:szCs w:val="18"/>
              </w:rPr>
              <w:t>SC-CLI</w:t>
            </w:r>
          </w:p>
        </w:tc>
        <w:tc>
          <w:tcPr>
            <w:tcW w:w="0" w:type="auto"/>
          </w:tcPr>
          <w:p w14:paraId="0229746F" w14:textId="77777777" w:rsidR="00960F89" w:rsidRPr="00D929DE" w:rsidRDefault="00512E28" w:rsidP="00B36162">
            <w:pPr>
              <w:pStyle w:val="WMOBodyText"/>
              <w:tabs>
                <w:tab w:val="left" w:pos="1134"/>
              </w:tabs>
              <w:spacing w:before="40" w:after="40"/>
              <w:jc w:val="left"/>
              <w:rPr>
                <w:sz w:val="18"/>
                <w:szCs w:val="18"/>
              </w:rPr>
            </w:pPr>
            <w:hyperlink r:id="rId246" w:history="1">
              <w:r w:rsidR="00960F89" w:rsidRPr="00D929DE">
                <w:rPr>
                  <w:rStyle w:val="Hyperlink"/>
                  <w:sz w:val="18"/>
                  <w:szCs w:val="18"/>
                </w:rPr>
                <w:t xml:space="preserve">Two </w:t>
              </w:r>
              <w:proofErr w:type="spellStart"/>
              <w:r w:rsidR="00960F89" w:rsidRPr="00D929DE">
                <w:rPr>
                  <w:rStyle w:val="Hyperlink"/>
                  <w:sz w:val="18"/>
                  <w:szCs w:val="18"/>
                </w:rPr>
                <w:t>megaflash</w:t>
              </w:r>
              <w:proofErr w:type="spellEnd"/>
              <w:r w:rsidR="00960F89" w:rsidRPr="00D929DE">
                <w:rPr>
                  <w:rStyle w:val="Hyperlink"/>
                  <w:sz w:val="18"/>
                  <w:szCs w:val="18"/>
                </w:rPr>
                <w:t xml:space="preserve"> lightning record evaluation</w:t>
              </w:r>
              <w:r w:rsidR="00115C75" w:rsidRPr="00D929DE">
                <w:rPr>
                  <w:rStyle w:val="Hyperlink"/>
                  <w:sz w:val="18"/>
                  <w:szCs w:val="18"/>
                </w:rPr>
                <w:t>s</w:t>
              </w:r>
              <w:r w:rsidR="00960F89" w:rsidRPr="00D929DE">
                <w:rPr>
                  <w:rStyle w:val="Hyperlink"/>
                  <w:sz w:val="18"/>
                  <w:szCs w:val="18"/>
                </w:rPr>
                <w:t xml:space="preserve"> </w:t>
              </w:r>
            </w:hyperlink>
            <w:r w:rsidR="007C102A" w:rsidRPr="00D929DE">
              <w:rPr>
                <w:sz w:val="18"/>
                <w:szCs w:val="18"/>
              </w:rPr>
              <w:t>have been completed and released</w:t>
            </w:r>
          </w:p>
        </w:tc>
        <w:tc>
          <w:tcPr>
            <w:tcW w:w="0" w:type="auto"/>
          </w:tcPr>
          <w:p w14:paraId="0B648844" w14:textId="77777777" w:rsidR="00960F89" w:rsidRPr="00D929DE" w:rsidRDefault="00960F89" w:rsidP="00B36162">
            <w:pPr>
              <w:pStyle w:val="WMOBodyText"/>
              <w:tabs>
                <w:tab w:val="left" w:pos="1134"/>
              </w:tabs>
              <w:spacing w:before="40" w:after="40"/>
              <w:jc w:val="center"/>
              <w:rPr>
                <w:sz w:val="18"/>
                <w:szCs w:val="18"/>
              </w:rPr>
            </w:pPr>
          </w:p>
        </w:tc>
        <w:tc>
          <w:tcPr>
            <w:tcW w:w="0" w:type="auto"/>
          </w:tcPr>
          <w:p w14:paraId="2ACC4630" w14:textId="77777777" w:rsidR="00960F89" w:rsidRPr="00D929DE" w:rsidRDefault="00960F89" w:rsidP="00B36162">
            <w:pPr>
              <w:pStyle w:val="WMOBodyText"/>
              <w:tabs>
                <w:tab w:val="left" w:pos="1134"/>
              </w:tabs>
              <w:spacing w:before="40" w:after="40"/>
              <w:jc w:val="center"/>
              <w:rPr>
                <w:sz w:val="18"/>
                <w:szCs w:val="18"/>
              </w:rPr>
            </w:pPr>
            <w:r w:rsidRPr="00D929DE">
              <w:rPr>
                <w:rFonts w:ascii="Wingdings" w:eastAsia="Wingdings" w:hAnsi="Wingdings" w:cs="Wingdings"/>
                <w:sz w:val="18"/>
                <w:szCs w:val="18"/>
              </w:rPr>
              <w:t></w:t>
            </w:r>
          </w:p>
        </w:tc>
      </w:tr>
      <w:tr w:rsidR="00960F89" w:rsidRPr="00D929DE" w14:paraId="7427537D" w14:textId="77777777" w:rsidTr="00B36162">
        <w:trPr>
          <w:trHeight w:val="273"/>
        </w:trPr>
        <w:tc>
          <w:tcPr>
            <w:tcW w:w="0" w:type="auto"/>
          </w:tcPr>
          <w:p w14:paraId="0E3D5810" w14:textId="77777777" w:rsidR="00960F89" w:rsidRPr="00D929DE" w:rsidRDefault="00BE577C" w:rsidP="00BE577C">
            <w:pPr>
              <w:pStyle w:val="WMOBodyText"/>
              <w:tabs>
                <w:tab w:val="left" w:pos="1134"/>
              </w:tabs>
              <w:spacing w:before="40" w:after="40"/>
              <w:jc w:val="left"/>
              <w:rPr>
                <w:sz w:val="18"/>
                <w:szCs w:val="18"/>
              </w:rPr>
            </w:pPr>
            <w:r w:rsidRPr="00D929DE">
              <w:rPr>
                <w:sz w:val="18"/>
                <w:szCs w:val="18"/>
              </w:rPr>
              <w:t>122.</w:t>
            </w:r>
            <w:r w:rsidRPr="00D929DE">
              <w:rPr>
                <w:sz w:val="18"/>
                <w:szCs w:val="18"/>
              </w:rPr>
              <w:tab/>
            </w:r>
          </w:p>
        </w:tc>
        <w:tc>
          <w:tcPr>
            <w:tcW w:w="0" w:type="auto"/>
          </w:tcPr>
          <w:p w14:paraId="62682392" w14:textId="77777777" w:rsidR="00960F89" w:rsidRPr="00D929DE" w:rsidRDefault="00960F89" w:rsidP="00B36162">
            <w:pPr>
              <w:pStyle w:val="WMOBodyText"/>
              <w:tabs>
                <w:tab w:val="left" w:pos="1134"/>
              </w:tabs>
              <w:spacing w:before="40" w:after="40"/>
              <w:jc w:val="left"/>
              <w:rPr>
                <w:sz w:val="18"/>
                <w:szCs w:val="18"/>
              </w:rPr>
            </w:pPr>
          </w:p>
        </w:tc>
        <w:tc>
          <w:tcPr>
            <w:tcW w:w="0" w:type="auto"/>
          </w:tcPr>
          <w:p w14:paraId="50297600" w14:textId="77777777" w:rsidR="00960F89" w:rsidRPr="00D929DE" w:rsidRDefault="00960F89" w:rsidP="00B36162">
            <w:pPr>
              <w:pStyle w:val="WMOBodyText"/>
              <w:tabs>
                <w:tab w:val="left" w:pos="1134"/>
              </w:tabs>
              <w:spacing w:before="40" w:after="40"/>
              <w:jc w:val="left"/>
              <w:rPr>
                <w:sz w:val="18"/>
                <w:szCs w:val="18"/>
              </w:rPr>
            </w:pPr>
            <w:r w:rsidRPr="00D929DE">
              <w:rPr>
                <w:sz w:val="18"/>
                <w:szCs w:val="18"/>
              </w:rPr>
              <w:t>1</w:t>
            </w:r>
          </w:p>
        </w:tc>
        <w:tc>
          <w:tcPr>
            <w:tcW w:w="0" w:type="auto"/>
          </w:tcPr>
          <w:p w14:paraId="61A0AF4C" w14:textId="77777777" w:rsidR="00960F89" w:rsidRPr="00D929DE" w:rsidRDefault="00960F89" w:rsidP="00B36162">
            <w:pPr>
              <w:pStyle w:val="WMOBodyText"/>
              <w:tabs>
                <w:tab w:val="left" w:pos="1134"/>
              </w:tabs>
              <w:spacing w:before="40" w:after="40"/>
              <w:jc w:val="left"/>
              <w:rPr>
                <w:sz w:val="18"/>
                <w:szCs w:val="18"/>
              </w:rPr>
            </w:pPr>
            <w:r w:rsidRPr="00D929DE">
              <w:rPr>
                <w:sz w:val="18"/>
                <w:szCs w:val="18"/>
              </w:rPr>
              <w:t>1.</w:t>
            </w:r>
            <w:r w:rsidR="00AB3780" w:rsidRPr="00D929DE">
              <w:rPr>
                <w:sz w:val="18"/>
                <w:szCs w:val="18"/>
              </w:rPr>
              <w:t>1</w:t>
            </w:r>
          </w:p>
        </w:tc>
        <w:tc>
          <w:tcPr>
            <w:tcW w:w="0" w:type="auto"/>
          </w:tcPr>
          <w:p w14:paraId="6C71D385" w14:textId="77777777" w:rsidR="00960F89" w:rsidRPr="00D929DE" w:rsidRDefault="00AB3780" w:rsidP="00B36162">
            <w:pPr>
              <w:pStyle w:val="WMOBodyText"/>
              <w:tabs>
                <w:tab w:val="left" w:pos="1134"/>
              </w:tabs>
              <w:spacing w:before="40" w:after="40"/>
              <w:jc w:val="left"/>
              <w:rPr>
                <w:sz w:val="18"/>
                <w:szCs w:val="18"/>
              </w:rPr>
            </w:pPr>
            <w:r w:rsidRPr="00D929DE">
              <w:rPr>
                <w:sz w:val="18"/>
                <w:szCs w:val="18"/>
              </w:rPr>
              <w:t>1.1.15</w:t>
            </w:r>
          </w:p>
        </w:tc>
        <w:tc>
          <w:tcPr>
            <w:tcW w:w="0" w:type="auto"/>
          </w:tcPr>
          <w:p w14:paraId="65CC7825" w14:textId="77777777" w:rsidR="00960F89" w:rsidRPr="00D929DE" w:rsidRDefault="00512E28" w:rsidP="00B36162">
            <w:pPr>
              <w:pStyle w:val="WMOBodyText"/>
              <w:tabs>
                <w:tab w:val="left" w:pos="1134"/>
              </w:tabs>
              <w:spacing w:before="40" w:after="40"/>
              <w:jc w:val="left"/>
              <w:rPr>
                <w:sz w:val="18"/>
                <w:szCs w:val="18"/>
              </w:rPr>
            </w:pPr>
            <w:hyperlink r:id="rId247" w:anchor="page=115" w:history="1">
              <w:r w:rsidR="00960F89" w:rsidRPr="00D929DE">
                <w:rPr>
                  <w:rStyle w:val="Hyperlink"/>
                  <w:sz w:val="18"/>
                  <w:szCs w:val="18"/>
                </w:rPr>
                <w:t>Resolution</w:t>
              </w:r>
              <w:r w:rsidR="00D07248" w:rsidRPr="00D929DE">
                <w:rPr>
                  <w:rStyle w:val="Hyperlink"/>
                  <w:sz w:val="18"/>
                  <w:szCs w:val="18"/>
                </w:rPr>
                <w:t> 3</w:t>
              </w:r>
              <w:r w:rsidR="00960F89" w:rsidRPr="00D929DE">
                <w:rPr>
                  <w:rStyle w:val="Hyperlink"/>
                  <w:sz w:val="18"/>
                  <w:szCs w:val="18"/>
                </w:rPr>
                <w:t>3 (Cg-18)</w:t>
              </w:r>
            </w:hyperlink>
          </w:p>
          <w:p w14:paraId="702A13C2" w14:textId="77777777" w:rsidR="00960F89" w:rsidRPr="00D929DE" w:rsidRDefault="00512E28" w:rsidP="00B36162">
            <w:pPr>
              <w:pStyle w:val="WMOBodyText"/>
              <w:tabs>
                <w:tab w:val="left" w:pos="1134"/>
              </w:tabs>
              <w:spacing w:before="40" w:after="40"/>
              <w:jc w:val="left"/>
            </w:pPr>
            <w:hyperlink r:id="rId248" w:anchor="page=34" w:history="1">
              <w:r w:rsidR="00960F89" w:rsidRPr="00D929DE">
                <w:rPr>
                  <w:rStyle w:val="Hyperlink"/>
                  <w:sz w:val="18"/>
                  <w:szCs w:val="18"/>
                </w:rPr>
                <w:t>Resolution</w:t>
              </w:r>
              <w:r w:rsidR="00D07248" w:rsidRPr="00D929DE">
                <w:rPr>
                  <w:rStyle w:val="Hyperlink"/>
                  <w:sz w:val="18"/>
                  <w:szCs w:val="18"/>
                </w:rPr>
                <w:t> 8</w:t>
              </w:r>
              <w:r w:rsidR="00960F89" w:rsidRPr="00D929DE">
                <w:rPr>
                  <w:rStyle w:val="Hyperlink"/>
                  <w:sz w:val="18"/>
                  <w:szCs w:val="18"/>
                </w:rPr>
                <w:t xml:space="preserve"> (EC-73)</w:t>
              </w:r>
            </w:hyperlink>
          </w:p>
        </w:tc>
        <w:tc>
          <w:tcPr>
            <w:tcW w:w="0" w:type="auto"/>
          </w:tcPr>
          <w:p w14:paraId="1944DE08" w14:textId="77777777" w:rsidR="00960F89" w:rsidRPr="00D929DE" w:rsidRDefault="00960F89" w:rsidP="00B36162">
            <w:pPr>
              <w:pStyle w:val="WMOBodyText"/>
              <w:tabs>
                <w:tab w:val="left" w:pos="1134"/>
              </w:tabs>
              <w:spacing w:before="40" w:after="40"/>
              <w:jc w:val="left"/>
              <w:rPr>
                <w:sz w:val="18"/>
                <w:szCs w:val="18"/>
              </w:rPr>
            </w:pPr>
            <w:r w:rsidRPr="00D929DE">
              <w:rPr>
                <w:sz w:val="18"/>
                <w:szCs w:val="18"/>
              </w:rPr>
              <w:t>Integrated health services</w:t>
            </w:r>
          </w:p>
        </w:tc>
        <w:tc>
          <w:tcPr>
            <w:tcW w:w="0" w:type="auto"/>
          </w:tcPr>
          <w:p w14:paraId="0206A9C2" w14:textId="77777777" w:rsidR="00960F89" w:rsidRPr="00D929DE" w:rsidRDefault="00AB3780" w:rsidP="00B36162">
            <w:pPr>
              <w:pStyle w:val="WMOBodyText"/>
              <w:tabs>
                <w:tab w:val="left" w:pos="1134"/>
              </w:tabs>
              <w:spacing w:before="40" w:after="40"/>
              <w:jc w:val="left"/>
              <w:rPr>
                <w:sz w:val="18"/>
                <w:szCs w:val="18"/>
              </w:rPr>
            </w:pPr>
            <w:r w:rsidRPr="00D929DE">
              <w:rPr>
                <w:sz w:val="18"/>
                <w:szCs w:val="18"/>
              </w:rPr>
              <w:t xml:space="preserve">Global Heat Health Information Network (GHHIN), </w:t>
            </w:r>
            <w:r w:rsidRPr="00D929DE">
              <w:rPr>
                <w:i/>
                <w:iCs/>
                <w:sz w:val="18"/>
                <w:szCs w:val="18"/>
              </w:rPr>
              <w:t>now renamed</w:t>
            </w:r>
            <w:r w:rsidRPr="00D929DE">
              <w:rPr>
                <w:sz w:val="18"/>
                <w:szCs w:val="18"/>
              </w:rPr>
              <w:t xml:space="preserve"> WMO </w:t>
            </w:r>
            <w:r w:rsidR="00E35256" w:rsidRPr="00D929DE">
              <w:rPr>
                <w:sz w:val="18"/>
                <w:szCs w:val="18"/>
              </w:rPr>
              <w:t>activities on extreme heat and health</w:t>
            </w:r>
          </w:p>
        </w:tc>
        <w:tc>
          <w:tcPr>
            <w:tcW w:w="0" w:type="auto"/>
          </w:tcPr>
          <w:p w14:paraId="54AB2A94" w14:textId="77777777" w:rsidR="00960F89" w:rsidRPr="00D929DE" w:rsidRDefault="00960F89" w:rsidP="00B36162">
            <w:pPr>
              <w:pStyle w:val="WMOBodyText"/>
              <w:tabs>
                <w:tab w:val="left" w:pos="1134"/>
              </w:tabs>
              <w:spacing w:before="40" w:after="40"/>
              <w:jc w:val="left"/>
              <w:rPr>
                <w:sz w:val="18"/>
                <w:szCs w:val="18"/>
              </w:rPr>
            </w:pPr>
            <w:r w:rsidRPr="00D929DE">
              <w:rPr>
                <w:sz w:val="18"/>
                <w:szCs w:val="18"/>
              </w:rPr>
              <w:t>SC-HEA</w:t>
            </w:r>
          </w:p>
        </w:tc>
        <w:tc>
          <w:tcPr>
            <w:tcW w:w="0" w:type="auto"/>
          </w:tcPr>
          <w:p w14:paraId="458D44F6" w14:textId="77777777" w:rsidR="00960F89" w:rsidRPr="00D929DE" w:rsidRDefault="00960F89" w:rsidP="00B36162">
            <w:pPr>
              <w:pStyle w:val="WMOBodyText"/>
              <w:tabs>
                <w:tab w:val="left" w:pos="1134"/>
              </w:tabs>
              <w:spacing w:before="40" w:after="40"/>
              <w:jc w:val="left"/>
              <w:rPr>
                <w:sz w:val="18"/>
                <w:szCs w:val="18"/>
              </w:rPr>
            </w:pPr>
            <w:r w:rsidRPr="00D929DE">
              <w:rPr>
                <w:sz w:val="18"/>
                <w:szCs w:val="18"/>
              </w:rPr>
              <w:t xml:space="preserve">Being submitted as document </w:t>
            </w:r>
            <w:hyperlink r:id="rId249" w:history="1">
              <w:r w:rsidRPr="00D929DE">
                <w:rPr>
                  <w:rStyle w:val="Hyperlink"/>
                  <w:sz w:val="18"/>
                  <w:szCs w:val="18"/>
                </w:rPr>
                <w:t>SERCOM-2/</w:t>
              </w:r>
              <w:r w:rsidR="00B36162" w:rsidRPr="00D929DE">
                <w:rPr>
                  <w:rStyle w:val="Hyperlink"/>
                  <w:sz w:val="18"/>
                  <w:szCs w:val="18"/>
                </w:rPr>
                <w:t xml:space="preserve"> </w:t>
              </w:r>
              <w:r w:rsidRPr="00D929DE">
                <w:rPr>
                  <w:rStyle w:val="Hyperlink"/>
                  <w:sz w:val="18"/>
                  <w:szCs w:val="18"/>
                </w:rPr>
                <w:t>5.10(1)</w:t>
              </w:r>
            </w:hyperlink>
          </w:p>
        </w:tc>
        <w:tc>
          <w:tcPr>
            <w:tcW w:w="0" w:type="auto"/>
          </w:tcPr>
          <w:p w14:paraId="579B7000" w14:textId="77777777" w:rsidR="00960F89" w:rsidRPr="00D929DE" w:rsidRDefault="00AB3780" w:rsidP="00B36162">
            <w:pPr>
              <w:pStyle w:val="WMOBodyText"/>
              <w:tabs>
                <w:tab w:val="left" w:pos="1134"/>
              </w:tabs>
              <w:spacing w:before="40" w:after="40"/>
              <w:jc w:val="center"/>
              <w:rPr>
                <w:sz w:val="18"/>
                <w:szCs w:val="18"/>
                <w:highlight w:val="yellow"/>
              </w:rPr>
            </w:pPr>
            <w:r w:rsidRPr="00D929DE">
              <w:rPr>
                <w:rFonts w:ascii="Wingdings" w:eastAsia="Wingdings" w:hAnsi="Wingdings" w:cs="Wingdings"/>
                <w:sz w:val="18"/>
                <w:szCs w:val="18"/>
              </w:rPr>
              <w:t></w:t>
            </w:r>
          </w:p>
        </w:tc>
        <w:tc>
          <w:tcPr>
            <w:tcW w:w="0" w:type="auto"/>
          </w:tcPr>
          <w:p w14:paraId="012499A7" w14:textId="77777777" w:rsidR="00960F89" w:rsidRPr="00D929DE" w:rsidRDefault="00960F89" w:rsidP="00B36162">
            <w:pPr>
              <w:pStyle w:val="WMOBodyText"/>
              <w:tabs>
                <w:tab w:val="left" w:pos="1134"/>
              </w:tabs>
              <w:spacing w:before="40" w:after="40"/>
              <w:jc w:val="left"/>
              <w:rPr>
                <w:sz w:val="18"/>
                <w:szCs w:val="18"/>
                <w:highlight w:val="yellow"/>
              </w:rPr>
            </w:pPr>
          </w:p>
        </w:tc>
      </w:tr>
      <w:tr w:rsidR="00AB3780" w:rsidRPr="00D929DE" w14:paraId="63F806EE" w14:textId="77777777" w:rsidTr="00B36162">
        <w:trPr>
          <w:trHeight w:val="273"/>
        </w:trPr>
        <w:tc>
          <w:tcPr>
            <w:tcW w:w="0" w:type="auto"/>
          </w:tcPr>
          <w:p w14:paraId="23BAC89E" w14:textId="77777777" w:rsidR="00AB3780" w:rsidRPr="00D929DE" w:rsidRDefault="00BE577C" w:rsidP="00BE577C">
            <w:pPr>
              <w:pStyle w:val="WMOBodyText"/>
              <w:tabs>
                <w:tab w:val="left" w:pos="1134"/>
              </w:tabs>
              <w:spacing w:before="40" w:after="40"/>
              <w:jc w:val="left"/>
              <w:rPr>
                <w:sz w:val="18"/>
                <w:szCs w:val="18"/>
              </w:rPr>
            </w:pPr>
            <w:r w:rsidRPr="00D929DE">
              <w:rPr>
                <w:sz w:val="18"/>
                <w:szCs w:val="18"/>
              </w:rPr>
              <w:t>123.</w:t>
            </w:r>
            <w:r w:rsidRPr="00D929DE">
              <w:rPr>
                <w:sz w:val="18"/>
                <w:szCs w:val="18"/>
              </w:rPr>
              <w:tab/>
            </w:r>
          </w:p>
        </w:tc>
        <w:tc>
          <w:tcPr>
            <w:tcW w:w="0" w:type="auto"/>
          </w:tcPr>
          <w:p w14:paraId="4FAF0B1F" w14:textId="77777777" w:rsidR="00AB3780" w:rsidRPr="00D929DE" w:rsidRDefault="00AB3780" w:rsidP="00B36162">
            <w:pPr>
              <w:pStyle w:val="WMOBodyText"/>
              <w:tabs>
                <w:tab w:val="left" w:pos="1134"/>
              </w:tabs>
              <w:spacing w:before="40" w:after="40"/>
              <w:jc w:val="left"/>
              <w:rPr>
                <w:sz w:val="18"/>
                <w:szCs w:val="18"/>
              </w:rPr>
            </w:pPr>
          </w:p>
        </w:tc>
        <w:tc>
          <w:tcPr>
            <w:tcW w:w="0" w:type="auto"/>
          </w:tcPr>
          <w:p w14:paraId="094A872C" w14:textId="77777777" w:rsidR="00AB3780" w:rsidRPr="00D929DE" w:rsidRDefault="00AB3780" w:rsidP="00B36162">
            <w:pPr>
              <w:pStyle w:val="WMOBodyText"/>
              <w:tabs>
                <w:tab w:val="left" w:pos="1134"/>
              </w:tabs>
              <w:spacing w:before="40" w:after="40"/>
              <w:jc w:val="left"/>
              <w:rPr>
                <w:sz w:val="18"/>
                <w:szCs w:val="18"/>
              </w:rPr>
            </w:pPr>
            <w:r w:rsidRPr="00D929DE">
              <w:rPr>
                <w:sz w:val="18"/>
                <w:szCs w:val="18"/>
              </w:rPr>
              <w:t>1</w:t>
            </w:r>
          </w:p>
        </w:tc>
        <w:tc>
          <w:tcPr>
            <w:tcW w:w="0" w:type="auto"/>
          </w:tcPr>
          <w:p w14:paraId="0B304D79" w14:textId="77777777" w:rsidR="00AB3780" w:rsidRPr="00D929DE" w:rsidRDefault="00AB3780" w:rsidP="00B36162">
            <w:pPr>
              <w:pStyle w:val="WMOBodyText"/>
              <w:tabs>
                <w:tab w:val="left" w:pos="1134"/>
              </w:tabs>
              <w:spacing w:before="40" w:after="40"/>
              <w:jc w:val="left"/>
              <w:rPr>
                <w:sz w:val="18"/>
                <w:szCs w:val="18"/>
              </w:rPr>
            </w:pPr>
            <w:r w:rsidRPr="00D929DE">
              <w:rPr>
                <w:sz w:val="18"/>
                <w:szCs w:val="18"/>
              </w:rPr>
              <w:t>1.1</w:t>
            </w:r>
          </w:p>
        </w:tc>
        <w:tc>
          <w:tcPr>
            <w:tcW w:w="0" w:type="auto"/>
          </w:tcPr>
          <w:p w14:paraId="5718CE0F" w14:textId="77777777" w:rsidR="00AB3780" w:rsidRPr="00D929DE" w:rsidRDefault="00AB3780" w:rsidP="00B36162">
            <w:pPr>
              <w:pStyle w:val="WMOBodyText"/>
              <w:tabs>
                <w:tab w:val="left" w:pos="1134"/>
              </w:tabs>
              <w:spacing w:before="40" w:after="40"/>
              <w:jc w:val="left"/>
              <w:rPr>
                <w:sz w:val="18"/>
                <w:szCs w:val="18"/>
              </w:rPr>
            </w:pPr>
            <w:r w:rsidRPr="00D929DE">
              <w:rPr>
                <w:sz w:val="18"/>
                <w:szCs w:val="18"/>
              </w:rPr>
              <w:t>1.1.15</w:t>
            </w:r>
          </w:p>
        </w:tc>
        <w:tc>
          <w:tcPr>
            <w:tcW w:w="0" w:type="auto"/>
          </w:tcPr>
          <w:p w14:paraId="6DA5EAA4" w14:textId="77777777" w:rsidR="00AB3780" w:rsidRPr="00D929DE" w:rsidRDefault="00512E28" w:rsidP="00B36162">
            <w:pPr>
              <w:pStyle w:val="WMOBodyText"/>
              <w:tabs>
                <w:tab w:val="left" w:pos="1134"/>
              </w:tabs>
              <w:spacing w:before="40" w:after="40"/>
              <w:jc w:val="left"/>
              <w:rPr>
                <w:sz w:val="18"/>
                <w:szCs w:val="18"/>
              </w:rPr>
            </w:pPr>
            <w:hyperlink r:id="rId250" w:anchor="page=115" w:history="1">
              <w:r w:rsidR="00AB3780" w:rsidRPr="00D929DE">
                <w:rPr>
                  <w:rStyle w:val="Hyperlink"/>
                  <w:sz w:val="18"/>
                  <w:szCs w:val="18"/>
                </w:rPr>
                <w:t>Resolution</w:t>
              </w:r>
              <w:r w:rsidR="00D07248" w:rsidRPr="00D929DE">
                <w:rPr>
                  <w:rStyle w:val="Hyperlink"/>
                  <w:sz w:val="18"/>
                  <w:szCs w:val="18"/>
                </w:rPr>
                <w:t> 3</w:t>
              </w:r>
              <w:r w:rsidR="00AB3780" w:rsidRPr="00D929DE">
                <w:rPr>
                  <w:rStyle w:val="Hyperlink"/>
                  <w:sz w:val="18"/>
                  <w:szCs w:val="18"/>
                </w:rPr>
                <w:t>3 (Cg-18)</w:t>
              </w:r>
            </w:hyperlink>
          </w:p>
          <w:p w14:paraId="11278393" w14:textId="77777777" w:rsidR="00AB3780" w:rsidRPr="00D929DE" w:rsidRDefault="00512E28" w:rsidP="00B36162">
            <w:pPr>
              <w:pStyle w:val="WMOBodyText"/>
              <w:tabs>
                <w:tab w:val="left" w:pos="1134"/>
              </w:tabs>
              <w:spacing w:before="40" w:after="40"/>
              <w:jc w:val="left"/>
            </w:pPr>
            <w:hyperlink r:id="rId251" w:anchor="page=34" w:history="1">
              <w:r w:rsidR="00AB3780" w:rsidRPr="00D929DE">
                <w:rPr>
                  <w:rStyle w:val="Hyperlink"/>
                  <w:sz w:val="18"/>
                  <w:szCs w:val="18"/>
                </w:rPr>
                <w:t>Resolution</w:t>
              </w:r>
              <w:r w:rsidR="00D07248" w:rsidRPr="00D929DE">
                <w:rPr>
                  <w:rStyle w:val="Hyperlink"/>
                  <w:sz w:val="18"/>
                  <w:szCs w:val="18"/>
                </w:rPr>
                <w:t> 8</w:t>
              </w:r>
              <w:r w:rsidR="00AB3780" w:rsidRPr="00D929DE">
                <w:rPr>
                  <w:rStyle w:val="Hyperlink"/>
                  <w:sz w:val="18"/>
                  <w:szCs w:val="18"/>
                </w:rPr>
                <w:t xml:space="preserve"> (EC-73)</w:t>
              </w:r>
            </w:hyperlink>
          </w:p>
        </w:tc>
        <w:tc>
          <w:tcPr>
            <w:tcW w:w="0" w:type="auto"/>
          </w:tcPr>
          <w:p w14:paraId="33EF6AC1" w14:textId="77777777" w:rsidR="00AB3780" w:rsidRPr="00D929DE" w:rsidRDefault="00AB3780" w:rsidP="00B36162">
            <w:pPr>
              <w:pStyle w:val="WMOBodyText"/>
              <w:tabs>
                <w:tab w:val="left" w:pos="1134"/>
              </w:tabs>
              <w:spacing w:before="40" w:after="40"/>
              <w:jc w:val="left"/>
              <w:rPr>
                <w:sz w:val="18"/>
                <w:szCs w:val="18"/>
              </w:rPr>
            </w:pPr>
            <w:r w:rsidRPr="00D929DE">
              <w:rPr>
                <w:sz w:val="18"/>
                <w:szCs w:val="18"/>
              </w:rPr>
              <w:t>Integrated health services</w:t>
            </w:r>
          </w:p>
        </w:tc>
        <w:tc>
          <w:tcPr>
            <w:tcW w:w="0" w:type="auto"/>
          </w:tcPr>
          <w:p w14:paraId="02DF4B7A" w14:textId="77777777" w:rsidR="00AB3780" w:rsidRPr="00D929DE" w:rsidRDefault="00AB3780" w:rsidP="00B36162">
            <w:pPr>
              <w:pStyle w:val="WMOBodyText"/>
              <w:tabs>
                <w:tab w:val="left" w:pos="1134"/>
              </w:tabs>
              <w:spacing w:before="40" w:after="40"/>
              <w:jc w:val="left"/>
              <w:rPr>
                <w:sz w:val="18"/>
                <w:szCs w:val="18"/>
              </w:rPr>
            </w:pPr>
            <w:r w:rsidRPr="00D929DE">
              <w:rPr>
                <w:sz w:val="18"/>
                <w:szCs w:val="18"/>
              </w:rPr>
              <w:t>Addressing Infectious Disease Research and Products</w:t>
            </w:r>
          </w:p>
        </w:tc>
        <w:tc>
          <w:tcPr>
            <w:tcW w:w="0" w:type="auto"/>
          </w:tcPr>
          <w:p w14:paraId="4B5F473C" w14:textId="77777777" w:rsidR="00AB3780" w:rsidRPr="00D929DE" w:rsidRDefault="00AB3780" w:rsidP="00B36162">
            <w:pPr>
              <w:pStyle w:val="WMOBodyText"/>
              <w:tabs>
                <w:tab w:val="left" w:pos="1134"/>
              </w:tabs>
              <w:spacing w:before="40" w:after="40"/>
              <w:jc w:val="left"/>
              <w:rPr>
                <w:sz w:val="18"/>
                <w:szCs w:val="18"/>
              </w:rPr>
            </w:pPr>
            <w:r w:rsidRPr="00D929DE">
              <w:rPr>
                <w:sz w:val="18"/>
                <w:szCs w:val="18"/>
              </w:rPr>
              <w:t>SC-HEA</w:t>
            </w:r>
          </w:p>
        </w:tc>
        <w:tc>
          <w:tcPr>
            <w:tcW w:w="0" w:type="auto"/>
          </w:tcPr>
          <w:p w14:paraId="213CA051" w14:textId="77777777" w:rsidR="00AB3780" w:rsidRPr="00D929DE" w:rsidRDefault="00AB3780" w:rsidP="00B36162">
            <w:pPr>
              <w:pStyle w:val="WMOBodyText"/>
              <w:tabs>
                <w:tab w:val="left" w:pos="1134"/>
              </w:tabs>
              <w:spacing w:before="40" w:after="40"/>
              <w:jc w:val="left"/>
              <w:rPr>
                <w:sz w:val="18"/>
                <w:szCs w:val="18"/>
              </w:rPr>
            </w:pPr>
            <w:r w:rsidRPr="00D929DE">
              <w:rPr>
                <w:sz w:val="18"/>
                <w:szCs w:val="18"/>
              </w:rPr>
              <w:t xml:space="preserve">Being submitted as document </w:t>
            </w:r>
            <w:hyperlink r:id="rId252" w:history="1">
              <w:r w:rsidRPr="00D929DE">
                <w:rPr>
                  <w:rStyle w:val="Hyperlink"/>
                  <w:sz w:val="18"/>
                  <w:szCs w:val="18"/>
                </w:rPr>
                <w:t>SERCOM-2/</w:t>
              </w:r>
              <w:r w:rsidR="00B36162" w:rsidRPr="00D929DE">
                <w:rPr>
                  <w:rStyle w:val="Hyperlink"/>
                  <w:sz w:val="18"/>
                  <w:szCs w:val="18"/>
                </w:rPr>
                <w:t xml:space="preserve"> </w:t>
              </w:r>
              <w:r w:rsidRPr="00D929DE">
                <w:rPr>
                  <w:rStyle w:val="Hyperlink"/>
                  <w:sz w:val="18"/>
                  <w:szCs w:val="18"/>
                </w:rPr>
                <w:t>5.10(2)</w:t>
              </w:r>
            </w:hyperlink>
          </w:p>
        </w:tc>
        <w:tc>
          <w:tcPr>
            <w:tcW w:w="0" w:type="auto"/>
          </w:tcPr>
          <w:p w14:paraId="2DDF13E6" w14:textId="77777777" w:rsidR="00AB3780" w:rsidRPr="00D929DE" w:rsidRDefault="00AB3780" w:rsidP="00B36162">
            <w:pPr>
              <w:pStyle w:val="WMOBodyText"/>
              <w:tabs>
                <w:tab w:val="left" w:pos="1134"/>
              </w:tabs>
              <w:spacing w:before="40" w:after="40"/>
              <w:jc w:val="left"/>
              <w:rPr>
                <w:sz w:val="18"/>
                <w:szCs w:val="18"/>
                <w:highlight w:val="yellow"/>
              </w:rPr>
            </w:pPr>
          </w:p>
        </w:tc>
        <w:tc>
          <w:tcPr>
            <w:tcW w:w="0" w:type="auto"/>
          </w:tcPr>
          <w:p w14:paraId="620B3B8A" w14:textId="77777777" w:rsidR="00AB3780" w:rsidRPr="00D929DE" w:rsidRDefault="00AB3780" w:rsidP="00B36162">
            <w:pPr>
              <w:pStyle w:val="WMOBodyText"/>
              <w:tabs>
                <w:tab w:val="left" w:pos="1134"/>
              </w:tabs>
              <w:spacing w:before="40" w:after="40"/>
              <w:jc w:val="left"/>
              <w:rPr>
                <w:sz w:val="18"/>
                <w:szCs w:val="18"/>
                <w:highlight w:val="yellow"/>
              </w:rPr>
            </w:pPr>
          </w:p>
        </w:tc>
      </w:tr>
      <w:tr w:rsidR="00960F89" w:rsidRPr="00D929DE" w14:paraId="30D3FC84" w14:textId="77777777" w:rsidTr="00B36162">
        <w:trPr>
          <w:trHeight w:val="273"/>
        </w:trPr>
        <w:tc>
          <w:tcPr>
            <w:tcW w:w="0" w:type="auto"/>
          </w:tcPr>
          <w:p w14:paraId="3D2EC495" w14:textId="77777777" w:rsidR="00960F89" w:rsidRPr="00D929DE" w:rsidRDefault="00BE577C" w:rsidP="00BE577C">
            <w:pPr>
              <w:pStyle w:val="WMOBodyText"/>
              <w:tabs>
                <w:tab w:val="left" w:pos="1134"/>
              </w:tabs>
              <w:spacing w:before="40" w:after="40"/>
              <w:jc w:val="left"/>
              <w:rPr>
                <w:sz w:val="18"/>
                <w:szCs w:val="18"/>
              </w:rPr>
            </w:pPr>
            <w:r w:rsidRPr="00D929DE">
              <w:rPr>
                <w:sz w:val="18"/>
                <w:szCs w:val="18"/>
              </w:rPr>
              <w:t>124.</w:t>
            </w:r>
            <w:r w:rsidRPr="00D929DE">
              <w:rPr>
                <w:sz w:val="18"/>
                <w:szCs w:val="18"/>
              </w:rPr>
              <w:tab/>
            </w:r>
          </w:p>
        </w:tc>
        <w:tc>
          <w:tcPr>
            <w:tcW w:w="0" w:type="auto"/>
          </w:tcPr>
          <w:p w14:paraId="46386617" w14:textId="77777777" w:rsidR="00960F89" w:rsidRPr="00D929DE" w:rsidRDefault="00960F89" w:rsidP="00B36162">
            <w:pPr>
              <w:pStyle w:val="WMOBodyText"/>
              <w:tabs>
                <w:tab w:val="left" w:pos="1134"/>
              </w:tabs>
              <w:spacing w:before="40" w:after="40"/>
              <w:jc w:val="left"/>
              <w:rPr>
                <w:sz w:val="18"/>
                <w:szCs w:val="18"/>
              </w:rPr>
            </w:pPr>
          </w:p>
        </w:tc>
        <w:tc>
          <w:tcPr>
            <w:tcW w:w="0" w:type="auto"/>
          </w:tcPr>
          <w:p w14:paraId="7CB151A6" w14:textId="77777777" w:rsidR="00960F89" w:rsidRPr="00D929DE" w:rsidRDefault="00960F89" w:rsidP="00B36162">
            <w:pPr>
              <w:pStyle w:val="WMOBodyText"/>
              <w:tabs>
                <w:tab w:val="left" w:pos="1134"/>
              </w:tabs>
              <w:spacing w:before="40" w:after="40"/>
              <w:jc w:val="left"/>
              <w:rPr>
                <w:sz w:val="18"/>
                <w:szCs w:val="18"/>
              </w:rPr>
            </w:pPr>
            <w:r w:rsidRPr="00D929DE">
              <w:rPr>
                <w:sz w:val="18"/>
                <w:szCs w:val="18"/>
              </w:rPr>
              <w:t>2</w:t>
            </w:r>
          </w:p>
        </w:tc>
        <w:tc>
          <w:tcPr>
            <w:tcW w:w="0" w:type="auto"/>
          </w:tcPr>
          <w:p w14:paraId="39965094" w14:textId="77777777" w:rsidR="00960F89" w:rsidRPr="00D929DE" w:rsidRDefault="00960F89" w:rsidP="00B36162">
            <w:pPr>
              <w:pStyle w:val="WMOBodyText"/>
              <w:tabs>
                <w:tab w:val="left" w:pos="1134"/>
              </w:tabs>
              <w:spacing w:before="40" w:after="40"/>
              <w:jc w:val="left"/>
              <w:rPr>
                <w:sz w:val="18"/>
                <w:szCs w:val="18"/>
              </w:rPr>
            </w:pPr>
            <w:r w:rsidRPr="00D929DE">
              <w:rPr>
                <w:sz w:val="18"/>
                <w:szCs w:val="18"/>
              </w:rPr>
              <w:t>2.1</w:t>
            </w:r>
          </w:p>
        </w:tc>
        <w:tc>
          <w:tcPr>
            <w:tcW w:w="0" w:type="auto"/>
          </w:tcPr>
          <w:p w14:paraId="569E2098" w14:textId="77777777" w:rsidR="00960F89" w:rsidRPr="00D929DE" w:rsidRDefault="00960F89" w:rsidP="00B36162">
            <w:pPr>
              <w:pStyle w:val="WMOBodyText"/>
              <w:tabs>
                <w:tab w:val="left" w:pos="1134"/>
              </w:tabs>
              <w:spacing w:before="40" w:after="40"/>
              <w:jc w:val="left"/>
              <w:rPr>
                <w:sz w:val="18"/>
                <w:szCs w:val="18"/>
              </w:rPr>
            </w:pPr>
            <w:r w:rsidRPr="00D929DE">
              <w:rPr>
                <w:sz w:val="18"/>
                <w:szCs w:val="18"/>
              </w:rPr>
              <w:t>2.1.6</w:t>
            </w:r>
          </w:p>
        </w:tc>
        <w:tc>
          <w:tcPr>
            <w:tcW w:w="0" w:type="auto"/>
          </w:tcPr>
          <w:p w14:paraId="0B555777" w14:textId="77777777" w:rsidR="00960F89" w:rsidRPr="00D929DE" w:rsidRDefault="00512E28" w:rsidP="00B36162">
            <w:pPr>
              <w:pStyle w:val="WMOBodyText"/>
              <w:tabs>
                <w:tab w:val="left" w:pos="1134"/>
              </w:tabs>
              <w:spacing w:before="40" w:after="40"/>
              <w:jc w:val="left"/>
              <w:rPr>
                <w:sz w:val="18"/>
                <w:szCs w:val="18"/>
              </w:rPr>
            </w:pPr>
            <w:hyperlink r:id="rId253" w:anchor="page=173" w:history="1">
              <w:r w:rsidR="00960F89" w:rsidRPr="00D929DE">
                <w:rPr>
                  <w:rStyle w:val="Hyperlink"/>
                  <w:sz w:val="18"/>
                  <w:szCs w:val="18"/>
                </w:rPr>
                <w:t>Resolution</w:t>
              </w:r>
              <w:r w:rsidR="00D07248" w:rsidRPr="00D929DE">
                <w:rPr>
                  <w:rStyle w:val="Hyperlink"/>
                  <w:sz w:val="18"/>
                  <w:szCs w:val="18"/>
                </w:rPr>
                <w:t> 5</w:t>
              </w:r>
              <w:r w:rsidR="00960F89" w:rsidRPr="00D929DE">
                <w:rPr>
                  <w:rStyle w:val="Hyperlink"/>
                  <w:sz w:val="18"/>
                  <w:szCs w:val="18"/>
                </w:rPr>
                <w:t>0 (Cg-18)</w:t>
              </w:r>
            </w:hyperlink>
          </w:p>
        </w:tc>
        <w:tc>
          <w:tcPr>
            <w:tcW w:w="0" w:type="auto"/>
          </w:tcPr>
          <w:p w14:paraId="64092773" w14:textId="77777777" w:rsidR="00960F89" w:rsidRPr="00D929DE" w:rsidRDefault="00960F89" w:rsidP="00B36162">
            <w:pPr>
              <w:pStyle w:val="WMOBodyText"/>
              <w:tabs>
                <w:tab w:val="left" w:pos="1134"/>
              </w:tabs>
              <w:spacing w:before="40" w:after="40"/>
              <w:jc w:val="left"/>
              <w:rPr>
                <w:sz w:val="18"/>
                <w:szCs w:val="18"/>
              </w:rPr>
            </w:pPr>
            <w:r w:rsidRPr="00D929DE">
              <w:rPr>
                <w:sz w:val="18"/>
                <w:szCs w:val="18"/>
              </w:rPr>
              <w:t>Cryosphere-related services</w:t>
            </w:r>
          </w:p>
        </w:tc>
        <w:tc>
          <w:tcPr>
            <w:tcW w:w="0" w:type="auto"/>
          </w:tcPr>
          <w:p w14:paraId="4E3B61F5" w14:textId="77777777" w:rsidR="00960F89" w:rsidRPr="00D929DE" w:rsidRDefault="00960F89" w:rsidP="00B36162">
            <w:pPr>
              <w:pStyle w:val="WMOBodyText"/>
              <w:tabs>
                <w:tab w:val="left" w:pos="1134"/>
              </w:tabs>
              <w:spacing w:before="40" w:after="40"/>
              <w:jc w:val="left"/>
              <w:rPr>
                <w:sz w:val="18"/>
                <w:szCs w:val="18"/>
              </w:rPr>
            </w:pPr>
            <w:r w:rsidRPr="00D929DE">
              <w:rPr>
                <w:sz w:val="18"/>
                <w:szCs w:val="18"/>
              </w:rPr>
              <w:t>Recommended methodologies on the development of assessments and indicators on the state of the cryosphere, published together with relevant users</w:t>
            </w:r>
            <w:r w:rsidR="00BB17C8" w:rsidRPr="00D929DE">
              <w:rPr>
                <w:sz w:val="18"/>
                <w:szCs w:val="18"/>
              </w:rPr>
              <w:t xml:space="preserve"> </w:t>
            </w:r>
            <w:r w:rsidRPr="00D929DE">
              <w:rPr>
                <w:sz w:val="18"/>
                <w:szCs w:val="18"/>
              </w:rPr>
              <w:t>and for inclusion in the WMO Statement on the State of the Global Climate, progressively from 2021</w:t>
            </w:r>
          </w:p>
        </w:tc>
        <w:tc>
          <w:tcPr>
            <w:tcW w:w="0" w:type="auto"/>
          </w:tcPr>
          <w:p w14:paraId="5729E585" w14:textId="77777777" w:rsidR="00960F89" w:rsidRPr="00D929DE" w:rsidRDefault="00960F89" w:rsidP="00B36162">
            <w:pPr>
              <w:pStyle w:val="WMOBodyText"/>
              <w:tabs>
                <w:tab w:val="left" w:pos="1134"/>
              </w:tabs>
              <w:spacing w:before="40" w:after="40"/>
              <w:jc w:val="left"/>
              <w:rPr>
                <w:sz w:val="18"/>
                <w:szCs w:val="18"/>
              </w:rPr>
            </w:pPr>
            <w:r w:rsidRPr="00D929DE">
              <w:rPr>
                <w:sz w:val="18"/>
                <w:szCs w:val="18"/>
              </w:rPr>
              <w:t>SC-CLI</w:t>
            </w:r>
          </w:p>
        </w:tc>
        <w:tc>
          <w:tcPr>
            <w:tcW w:w="0" w:type="auto"/>
          </w:tcPr>
          <w:p w14:paraId="7D570045" w14:textId="77777777" w:rsidR="00960F89" w:rsidRPr="00D929DE" w:rsidRDefault="00960F89" w:rsidP="00B36162">
            <w:pPr>
              <w:pStyle w:val="WMOBodyText"/>
              <w:tabs>
                <w:tab w:val="left" w:pos="1134"/>
              </w:tabs>
              <w:spacing w:before="40" w:after="40"/>
              <w:jc w:val="left"/>
              <w:rPr>
                <w:sz w:val="18"/>
                <w:szCs w:val="18"/>
              </w:rPr>
            </w:pPr>
            <w:r w:rsidRPr="00D929DE">
              <w:rPr>
                <w:sz w:val="18"/>
                <w:szCs w:val="18"/>
              </w:rPr>
              <w:t>See INFCOM-2/</w:t>
            </w:r>
            <w:r w:rsidR="00B36162" w:rsidRPr="00D929DE">
              <w:rPr>
                <w:sz w:val="18"/>
                <w:szCs w:val="18"/>
              </w:rPr>
              <w:t xml:space="preserve"> </w:t>
            </w:r>
            <w:r w:rsidRPr="00D929DE">
              <w:rPr>
                <w:sz w:val="18"/>
                <w:szCs w:val="18"/>
              </w:rPr>
              <w:t>Doc</w:t>
            </w:r>
            <w:r w:rsidR="00CC26CD" w:rsidRPr="00D929DE">
              <w:rPr>
                <w:sz w:val="18"/>
                <w:szCs w:val="18"/>
              </w:rPr>
              <w:t>.</w:t>
            </w:r>
            <w:r w:rsidR="00B36162" w:rsidRPr="00D929DE">
              <w:rPr>
                <w:sz w:val="18"/>
                <w:szCs w:val="18"/>
              </w:rPr>
              <w:t> </w:t>
            </w:r>
            <w:r w:rsidRPr="00D929DE">
              <w:rPr>
                <w:sz w:val="18"/>
                <w:szCs w:val="18"/>
              </w:rPr>
              <w:t>6.6</w:t>
            </w:r>
          </w:p>
        </w:tc>
        <w:tc>
          <w:tcPr>
            <w:tcW w:w="0" w:type="auto"/>
          </w:tcPr>
          <w:p w14:paraId="0DB258EC" w14:textId="77777777" w:rsidR="00960F89" w:rsidRPr="00D929DE" w:rsidRDefault="00960F89" w:rsidP="00B36162">
            <w:pPr>
              <w:pStyle w:val="WMOBodyText"/>
              <w:tabs>
                <w:tab w:val="left" w:pos="1134"/>
              </w:tabs>
              <w:spacing w:before="40" w:after="40"/>
              <w:jc w:val="left"/>
              <w:rPr>
                <w:sz w:val="18"/>
                <w:szCs w:val="18"/>
              </w:rPr>
            </w:pPr>
          </w:p>
        </w:tc>
        <w:tc>
          <w:tcPr>
            <w:tcW w:w="0" w:type="auto"/>
          </w:tcPr>
          <w:p w14:paraId="0E0A00F9" w14:textId="77777777" w:rsidR="00960F89" w:rsidRPr="00D929DE" w:rsidRDefault="00960F89" w:rsidP="00B36162">
            <w:pPr>
              <w:pStyle w:val="WMOBodyText"/>
              <w:tabs>
                <w:tab w:val="left" w:pos="1134"/>
              </w:tabs>
              <w:spacing w:before="40" w:after="40"/>
              <w:jc w:val="center"/>
              <w:rPr>
                <w:sz w:val="18"/>
                <w:szCs w:val="18"/>
              </w:rPr>
            </w:pPr>
            <w:r w:rsidRPr="00D929DE">
              <w:rPr>
                <w:rFonts w:ascii="Wingdings" w:eastAsia="Wingdings" w:hAnsi="Wingdings" w:cs="Wingdings"/>
                <w:sz w:val="18"/>
                <w:szCs w:val="18"/>
              </w:rPr>
              <w:t></w:t>
            </w:r>
          </w:p>
        </w:tc>
      </w:tr>
    </w:tbl>
    <w:p w14:paraId="4F8B264C" w14:textId="77777777" w:rsidR="00CC6B7D" w:rsidRPr="00D929DE" w:rsidRDefault="00CC6B7D" w:rsidP="00B36162">
      <w:pPr>
        <w:pStyle w:val="WMOBodyText"/>
        <w:spacing w:before="40" w:after="40"/>
      </w:pPr>
    </w:p>
    <w:p w14:paraId="2849235A" w14:textId="77777777" w:rsidR="00124D9B" w:rsidRPr="00D929DE" w:rsidRDefault="00A80767" w:rsidP="00B36162">
      <w:pPr>
        <w:pStyle w:val="WMOBodyText"/>
        <w:spacing w:before="40" w:after="40"/>
        <w:jc w:val="center"/>
      </w:pPr>
      <w:r w:rsidRPr="00D929DE">
        <w:t>_____</w:t>
      </w:r>
      <w:r w:rsidR="00B36162" w:rsidRPr="00D929DE">
        <w:t>___</w:t>
      </w:r>
      <w:r w:rsidRPr="00D929DE">
        <w:t>_____</w:t>
      </w:r>
    </w:p>
    <w:sectPr w:rsidR="00124D9B" w:rsidRPr="00D929DE" w:rsidSect="0033279D">
      <w:headerReference w:type="even" r:id="rId254"/>
      <w:headerReference w:type="default" r:id="rId255"/>
      <w:headerReference w:type="first" r:id="rId256"/>
      <w:pgSz w:w="16840" w:h="11907" w:orient="landscape"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82F88" w14:textId="77777777" w:rsidR="00C429DC" w:rsidRDefault="00C429DC">
      <w:r>
        <w:separator/>
      </w:r>
    </w:p>
    <w:p w14:paraId="06244329" w14:textId="77777777" w:rsidR="00C429DC" w:rsidRDefault="00C429DC"/>
    <w:p w14:paraId="38312BB3" w14:textId="77777777" w:rsidR="00C429DC" w:rsidRDefault="00C429DC"/>
  </w:endnote>
  <w:endnote w:type="continuationSeparator" w:id="0">
    <w:p w14:paraId="5BD29CD2" w14:textId="77777777" w:rsidR="00C429DC" w:rsidRDefault="00C429DC">
      <w:r>
        <w:continuationSeparator/>
      </w:r>
    </w:p>
    <w:p w14:paraId="39D70685" w14:textId="77777777" w:rsidR="00C429DC" w:rsidRDefault="00C429DC"/>
    <w:p w14:paraId="0921FB2E" w14:textId="77777777" w:rsidR="00C429DC" w:rsidRDefault="00C429DC"/>
  </w:endnote>
  <w:endnote w:type="continuationNotice" w:id="1">
    <w:p w14:paraId="608010F4" w14:textId="77777777" w:rsidR="00C429DC" w:rsidRDefault="00C429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Verdana Bold">
    <w:altName w:val="Verdan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9B102" w14:textId="77777777" w:rsidR="00C429DC" w:rsidRDefault="00C429DC">
      <w:r>
        <w:separator/>
      </w:r>
    </w:p>
  </w:footnote>
  <w:footnote w:type="continuationSeparator" w:id="0">
    <w:p w14:paraId="74422599" w14:textId="77777777" w:rsidR="00C429DC" w:rsidRDefault="00C429DC">
      <w:r>
        <w:continuationSeparator/>
      </w:r>
    </w:p>
    <w:p w14:paraId="28A94443" w14:textId="77777777" w:rsidR="00C429DC" w:rsidRDefault="00C429DC"/>
    <w:p w14:paraId="00AC848D" w14:textId="77777777" w:rsidR="00C429DC" w:rsidRDefault="00C429DC"/>
  </w:footnote>
  <w:footnote w:type="continuationNotice" w:id="1">
    <w:p w14:paraId="5DF39FA3" w14:textId="77777777" w:rsidR="00C429DC" w:rsidRDefault="00C429DC"/>
  </w:footnote>
  <w:footnote w:id="2">
    <w:p w14:paraId="3973B660" w14:textId="77777777" w:rsidR="0033279D" w:rsidRPr="00B8212F" w:rsidRDefault="0033279D">
      <w:pPr>
        <w:pStyle w:val="FootnoteText"/>
        <w:rPr>
          <w:lang w:val="en-US"/>
        </w:rPr>
      </w:pPr>
      <w:r>
        <w:rPr>
          <w:rStyle w:val="FootnoteReference"/>
        </w:rPr>
        <w:footnoteRef/>
      </w:r>
      <w:r>
        <w:t xml:space="preserve"> A variety of terms is used by different guidance documents about the subject of the present document: (a)</w:t>
      </w:r>
      <w:r w:rsidR="00910423">
        <w:t> </w:t>
      </w:r>
      <w:hyperlink r:id="rId1" w:anchor=".YvEqMHZBx3g" w:history="1">
        <w:r w:rsidRPr="00582AB9">
          <w:rPr>
            <w:rStyle w:val="Hyperlink"/>
            <w:i/>
            <w:iCs/>
          </w:rPr>
          <w:t>General Regulations</w:t>
        </w:r>
      </w:hyperlink>
      <w:r>
        <w:t xml:space="preserve"> (</w:t>
      </w:r>
      <w:r w:rsidRPr="00582AB9">
        <w:t>WMO-No.</w:t>
      </w:r>
      <w:r>
        <w:t> 1</w:t>
      </w:r>
      <w:r w:rsidRPr="00582AB9">
        <w:t>5</w:t>
      </w:r>
      <w:r>
        <w:t>), Annex III: “operating plan”; (b)</w:t>
      </w:r>
      <w:r w:rsidR="00910423">
        <w:t> </w:t>
      </w:r>
      <w:hyperlink r:id="rId2" w:anchor="page=41" w:history="1">
        <w:r w:rsidRPr="00E132FC">
          <w:rPr>
            <w:rStyle w:val="Hyperlink"/>
          </w:rPr>
          <w:t>Resolution</w:t>
        </w:r>
        <w:r>
          <w:rPr>
            <w:rStyle w:val="Hyperlink"/>
          </w:rPr>
          <w:t> 7</w:t>
        </w:r>
        <w:r w:rsidRPr="00E132FC">
          <w:rPr>
            <w:rStyle w:val="Hyperlink"/>
          </w:rPr>
          <w:t xml:space="preserve"> (Cg-18)</w:t>
        </w:r>
      </w:hyperlink>
      <w:r>
        <w:t xml:space="preserve">, establishing the technical commissions and adopting their terms of reference, </w:t>
      </w:r>
      <w:hyperlink r:id="rId3" w:anchor=".YvEqR3ZBx3g" w:history="1">
        <w:r w:rsidRPr="00582AB9">
          <w:rPr>
            <w:rStyle w:val="Hyperlink"/>
            <w:i/>
            <w:iCs/>
          </w:rPr>
          <w:t>Rules of Procedure for the Technical Commission</w:t>
        </w:r>
      </w:hyperlink>
      <w:r>
        <w:t xml:space="preserve"> (</w:t>
      </w:r>
      <w:r w:rsidRPr="00582AB9">
        <w:t>WMO-No.</w:t>
      </w:r>
      <w:r>
        <w:t> 1</w:t>
      </w:r>
      <w:r w:rsidRPr="00582AB9">
        <w:t>240</w:t>
      </w:r>
      <w:r>
        <w:t xml:space="preserve">), throughout, and </w:t>
      </w:r>
      <w:hyperlink r:id="rId4" w:anchor="page=64" w:history="1">
        <w:r w:rsidRPr="005B4B6B">
          <w:rPr>
            <w:rStyle w:val="Hyperlink"/>
          </w:rPr>
          <w:t>Resolution</w:t>
        </w:r>
        <w:r>
          <w:rPr>
            <w:rStyle w:val="Hyperlink"/>
          </w:rPr>
          <w:t> 4</w:t>
        </w:r>
        <w:r w:rsidRPr="005B4B6B">
          <w:rPr>
            <w:rStyle w:val="Hyperlink"/>
          </w:rPr>
          <w:t xml:space="preserve"> (SERCOM-1)</w:t>
        </w:r>
      </w:hyperlink>
      <w:r>
        <w:t>: “work programme”; (c)</w:t>
      </w:r>
      <w:r w:rsidR="00910423">
        <w:t> </w:t>
      </w:r>
      <w:hyperlink r:id="rId5" w:anchor="page=47" w:history="1">
        <w:r w:rsidRPr="009B15E3">
          <w:rPr>
            <w:rStyle w:val="Hyperlink"/>
          </w:rPr>
          <w:t>Resolution</w:t>
        </w:r>
        <w:r>
          <w:rPr>
            <w:rStyle w:val="Hyperlink"/>
          </w:rPr>
          <w:t> 3</w:t>
        </w:r>
        <w:r w:rsidRPr="009B15E3">
          <w:rPr>
            <w:rStyle w:val="Hyperlink"/>
          </w:rPr>
          <w:t xml:space="preserve"> (SERCOM-1)</w:t>
        </w:r>
      </w:hyperlink>
      <w:r>
        <w:t xml:space="preserve">: “workplan”. Even if the </w:t>
      </w:r>
      <w:r w:rsidRPr="00E02F4F">
        <w:rPr>
          <w:i/>
          <w:iCs/>
        </w:rPr>
        <w:t>General Regulations</w:t>
      </w:r>
      <w:r>
        <w:t xml:space="preserve"> prevail on the </w:t>
      </w:r>
      <w:r w:rsidRPr="00E02F4F">
        <w:rPr>
          <w:i/>
          <w:iCs/>
        </w:rPr>
        <w:t>Rules of Procedure</w:t>
      </w:r>
      <w:r>
        <w:t>, given the term “work programme” is used in the resolution establishing the Commission and throughout the rules of procedure it can be assumed that this is the correct term.</w:t>
      </w:r>
    </w:p>
  </w:footnote>
  <w:footnote w:id="3">
    <w:p w14:paraId="272844E9" w14:textId="77777777" w:rsidR="0033279D" w:rsidRPr="005334ED" w:rsidRDefault="0033279D">
      <w:pPr>
        <w:pStyle w:val="FootnoteText"/>
        <w:rPr>
          <w:lang w:val="en-US"/>
        </w:rPr>
      </w:pPr>
      <w:r>
        <w:rPr>
          <w:rStyle w:val="FootnoteReference"/>
        </w:rPr>
        <w:footnoteRef/>
      </w:r>
      <w:r>
        <w:t xml:space="preserve"> </w:t>
      </w:r>
      <w:r>
        <w:rPr>
          <w:lang w:val="en-US"/>
        </w:rPr>
        <w:t xml:space="preserve">The first session of the Commission was held in two segments: by correspondence in </w:t>
      </w:r>
      <w:r w:rsidRPr="00544F44">
        <w:t>March–May 2020</w:t>
      </w:r>
      <w:r>
        <w:t xml:space="preserve">, adopting </w:t>
      </w:r>
      <w:hyperlink r:id="rId6" w:anchor="page=47" w:history="1">
        <w:r w:rsidRPr="008C39F5">
          <w:rPr>
            <w:rStyle w:val="Hyperlink"/>
          </w:rPr>
          <w:t>Resolution</w:t>
        </w:r>
        <w:r>
          <w:rPr>
            <w:rStyle w:val="Hyperlink"/>
          </w:rPr>
          <w:t> 3</w:t>
        </w:r>
        <w:r w:rsidRPr="008C39F5">
          <w:rPr>
            <w:rStyle w:val="Hyperlink"/>
          </w:rPr>
          <w:t xml:space="preserve"> (SERCOM-1)</w:t>
        </w:r>
      </w:hyperlink>
      <w:r>
        <w:t xml:space="preserve"> and virtually from </w:t>
      </w:r>
      <w:r w:rsidRPr="00544F44">
        <w:t>22</w:t>
      </w:r>
      <w:r>
        <w:t xml:space="preserve"> to </w:t>
      </w:r>
      <w:r w:rsidRPr="00544F44">
        <w:t>26</w:t>
      </w:r>
      <w:r>
        <w:t> </w:t>
      </w:r>
      <w:r w:rsidRPr="00544F44">
        <w:t>February</w:t>
      </w:r>
      <w:r>
        <w:t> </w:t>
      </w:r>
      <w:r w:rsidRPr="00544F44">
        <w:t>2021</w:t>
      </w:r>
      <w:r>
        <w:t xml:space="preserve">, adopting </w:t>
      </w:r>
      <w:hyperlink r:id="rId7" w:anchor="page=64" w:history="1">
        <w:r w:rsidRPr="00A974CB">
          <w:rPr>
            <w:rStyle w:val="Hyperlink"/>
          </w:rPr>
          <w:t>Resolution</w:t>
        </w:r>
        <w:r>
          <w:rPr>
            <w:rStyle w:val="Hyperlink"/>
          </w:rPr>
          <w:t> 4</w:t>
        </w:r>
        <w:r w:rsidRPr="00A974CB">
          <w:rPr>
            <w:rStyle w:val="Hyperlink"/>
          </w:rPr>
          <w:t xml:space="preserve"> (SERCOM-1)</w:t>
        </w:r>
      </w:hyperlink>
      <w:r>
        <w:t xml:space="preserve">. </w:t>
      </w:r>
    </w:p>
  </w:footnote>
  <w:footnote w:id="4">
    <w:p w14:paraId="4EE875C9" w14:textId="77777777" w:rsidR="0033279D" w:rsidRPr="00E6261B" w:rsidRDefault="0033279D" w:rsidP="00BC642B">
      <w:pPr>
        <w:pStyle w:val="FootnoteText"/>
        <w:rPr>
          <w:lang w:val="en-US"/>
        </w:rPr>
      </w:pPr>
      <w:r>
        <w:rPr>
          <w:rStyle w:val="FootnoteReference"/>
        </w:rPr>
        <w:footnoteRef/>
      </w:r>
      <w:r>
        <w:t xml:space="preserve"> (</w:t>
      </w:r>
      <w:proofErr w:type="spellStart"/>
      <w:r>
        <w:t>i</w:t>
      </w:r>
      <w:proofErr w:type="spellEnd"/>
      <w:r>
        <w:t>) Coordinate the development of new service-oriented regulatory material in all application areas of its scope based on identified needs of Members; (ii)</w:t>
      </w:r>
      <w:r w:rsidR="00E81768">
        <w:t> </w:t>
      </w:r>
      <w:r>
        <w:t>Keep the regulatory material up to date through regular amendments, as necessary; (iii) Ensure the consistency of new and amended regulatory material across the application areas; (iv) Enhance capacity for prediction and service delivery; (v) Consider relevant scientific and technological developments to ensure the currency of the regulatory material; (vi) Together with the Infrastructure Commission and the Research Board, coordinate linking science, infrastructure and services interactively; (vii) Accompany each recommendation for new and amended regulatory material with its own impact, cost–benefit, and risk analysis.</w:t>
      </w:r>
    </w:p>
  </w:footnote>
  <w:footnote w:id="5">
    <w:p w14:paraId="46FB8360" w14:textId="77777777" w:rsidR="0033279D" w:rsidRPr="00273065" w:rsidRDefault="0033279D" w:rsidP="00273065">
      <w:pPr>
        <w:pStyle w:val="FootnoteText"/>
        <w:rPr>
          <w:lang w:val="en-US"/>
        </w:rPr>
      </w:pPr>
      <w:r>
        <w:rPr>
          <w:rStyle w:val="FootnoteReference"/>
        </w:rPr>
        <w:footnoteRef/>
      </w:r>
      <w:r>
        <w:t xml:space="preserve"> (</w:t>
      </w:r>
      <w:proofErr w:type="spellStart"/>
      <w:r>
        <w:t>i</w:t>
      </w:r>
      <w:proofErr w:type="spellEnd"/>
      <w:r>
        <w:t>) Promote a service-oriented culture in all relevant application areas including customer focus and quality management, as well as an understanding of the value and socio-economic benefits; (ii) Share best practices and develop harmonized methodologies for user engagement including the identification of requirements and the establishment of feedback mechanisms with users necessary for the continuous improvement of services; (iii) Develop methodologies for impact-based products and services in all application areas, innovative service delivery methods and integrated platforms; (iv) Ensure the harmonization of requirements for the competencies and qualifications of personnel involved in service delivery; (v) Develop a common methodology for the verification and validation of information and service delivery as part of quality management; (vi) Build, through appropriate studies and projects, a better understanding of the economics of service delivery, cost-recovery mechanisms, commercial and market elements, and develop respective guidance for Members; (vii) Seek the engagement of service providers from the private sector and academia; (viii) Promote global and regional partnerships, including building upon existing partnerships and networks among communities of practice among the service areas, which are beneficial for WMO Members.</w:t>
      </w:r>
    </w:p>
  </w:footnote>
  <w:footnote w:id="6">
    <w:p w14:paraId="39EBCE2C" w14:textId="77777777" w:rsidR="0033279D" w:rsidRPr="001B6F24" w:rsidRDefault="0033279D" w:rsidP="00DD079F">
      <w:pPr>
        <w:pStyle w:val="FootnoteText"/>
        <w:rPr>
          <w:lang w:val="en-US"/>
        </w:rPr>
      </w:pPr>
      <w:r>
        <w:rPr>
          <w:rStyle w:val="FootnoteReference"/>
        </w:rPr>
        <w:footnoteRef/>
      </w:r>
      <w:r>
        <w:t xml:space="preserve"> (</w:t>
      </w:r>
      <w:proofErr w:type="spellStart"/>
      <w:r>
        <w:t>i</w:t>
      </w:r>
      <w:proofErr w:type="spellEnd"/>
      <w:r>
        <w:t>) Consult with regional associations and Members to identify needs for new and improved services and analyse related capabilities, and best practices; (ii) Consult with regional associations to identify experts who can participate in technical commission teams, to facilitate the implementation and uptake of evolving services and applications, standards and regulations at national and regional levels; (iii) Facilitate implementation by developing guidance material aligned with the promulgation of new and amended regulatory material; (iv) In consultation with the regional associations, identify Members’ needs for assistance in improving their capabilities and providing relevant guidance and capacity development activities, including training; (v) Propose pilot and demonstration projects as necessary; (vi) Facilitate the transfer of knowledge and best practices by supporting relevant events and through communication and outreach activities.</w:t>
      </w:r>
    </w:p>
  </w:footnote>
  <w:footnote w:id="7">
    <w:p w14:paraId="26512EB9" w14:textId="77777777" w:rsidR="0033279D" w:rsidRPr="00F22733" w:rsidRDefault="0033279D" w:rsidP="00F22733">
      <w:pPr>
        <w:pStyle w:val="FootnoteText"/>
        <w:rPr>
          <w:lang w:val="en-US"/>
        </w:rPr>
      </w:pPr>
      <w:r>
        <w:rPr>
          <w:rStyle w:val="FootnoteReference"/>
        </w:rPr>
        <w:footnoteRef/>
      </w:r>
      <w:r>
        <w:t xml:space="preserve"> (</w:t>
      </w:r>
      <w:proofErr w:type="spellStart"/>
      <w:r>
        <w:t>i</w:t>
      </w:r>
      <w:proofErr w:type="spellEnd"/>
      <w:r>
        <w:t>) Establish close coordination and efficient working mechanisms with relevant international organizations such as the International Civil Aviation Organization, the International Maritime Organization and the Food and Agriculture Organization of the United Nations, in the area of service delivery; (ii) Establish consultative mechanisms with user organizations to receive feedback and advice on services; (iii) Consider opportunities for leveraging resources through the establishment of joint, including inter-agency, bodies and/or projects addressing common areas of service delivery.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0BB14" w14:textId="77777777" w:rsidR="00266A1E" w:rsidRDefault="00512E28">
    <w:r>
      <w:rPr>
        <w:noProof/>
      </w:rPr>
      <w:pict w14:anchorId="6BA36AAC">
        <v:shapetype id="_x0000_m222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74038E0">
        <v:shape id="_x0000_s2184" type="#_x0000_m2220" style="position:absolute;left:0;text-align:left;margin-left:0;margin-top:0;width:595.3pt;height:550pt;z-index:-251627008;mso-position-horizontal:left;mso-position-horizontal-relative:page;mso-position-vertical:top;mso-position-vertical-relative:page" o:preferrelative="t" o:allowincell="f">
          <v:imagedata r:id="rId1" o:title="docx4j-logo"/>
          <w10:wrap anchorx="page" anchory="page"/>
        </v:shape>
      </w:pict>
    </w:r>
  </w:p>
  <w:p w14:paraId="2C85BAC5" w14:textId="77777777" w:rsidR="00FB1605" w:rsidRDefault="00FB1605"/>
  <w:p w14:paraId="215ADC81" w14:textId="77777777" w:rsidR="00266A1E" w:rsidRDefault="00512E28">
    <w:r>
      <w:rPr>
        <w:noProof/>
      </w:rPr>
      <w:pict w14:anchorId="75D2D4E5">
        <v:shapetype id="_x0000_m221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43E4835">
        <v:shape id="_x0000_s2186" type="#_x0000_m2219" style="position:absolute;left:0;text-align:left;margin-left:0;margin-top:0;width:595.3pt;height:550pt;z-index:-251628032;mso-position-horizontal:left;mso-position-horizontal-relative:page;mso-position-vertical:top;mso-position-vertical-relative:page" o:preferrelative="t" o:allowincell="f">
          <v:imagedata r:id="rId1" o:title="docx4j-logo"/>
          <w10:wrap anchorx="page" anchory="page"/>
        </v:shape>
      </w:pict>
    </w:r>
  </w:p>
  <w:p w14:paraId="35C9F889" w14:textId="77777777" w:rsidR="00FB1605" w:rsidRDefault="00FB1605"/>
  <w:p w14:paraId="2050780A" w14:textId="77777777" w:rsidR="00266A1E" w:rsidRDefault="00512E28">
    <w:r>
      <w:rPr>
        <w:noProof/>
      </w:rPr>
      <w:pict w14:anchorId="5464EC33">
        <v:shapetype id="_x0000_m221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EC63D4A">
        <v:shape id="_x0000_s2188" type="#_x0000_m2218" style="position:absolute;left:0;text-align:left;margin-left:0;margin-top:0;width:595.3pt;height:550pt;z-index:-251629056;mso-position-horizontal:left;mso-position-horizontal-relative:page;mso-position-vertical:top;mso-position-vertical-relative:page" o:preferrelative="t" o:allowincell="f">
          <v:imagedata r:id="rId1" o:title="docx4j-logo"/>
          <w10:wrap anchorx="page" anchory="page"/>
        </v:shape>
      </w:pict>
    </w:r>
  </w:p>
  <w:p w14:paraId="4A19CA0F" w14:textId="77777777" w:rsidR="00FB1605" w:rsidRDefault="00FB1605"/>
  <w:p w14:paraId="5A6984A7" w14:textId="77777777" w:rsidR="00B15F34" w:rsidRDefault="00512E28">
    <w:pPr>
      <w:pStyle w:val="Header"/>
    </w:pPr>
    <w:r>
      <w:rPr>
        <w:noProof/>
      </w:rPr>
      <w:pict w14:anchorId="562A14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204" type="#_x0000_t75" style="position:absolute;left:0;text-align:left;margin-left:0;margin-top:0;width:50pt;height:50pt;z-index:251638272;visibility:hidden">
          <v:path gradientshapeok="f"/>
          <o:lock v:ext="edit" selection="t"/>
        </v:shape>
      </w:pict>
    </w:r>
    <w:r>
      <w:rPr>
        <w:noProof/>
      </w:rPr>
      <w:pict w14:anchorId="276BE86B">
        <v:shape id="_x0000_s2139" type="#_x0000_t75" style="position:absolute;left:0;text-align:left;margin-left:0;margin-top:0;width:50pt;height:50pt;z-index:251658752;visibility:hidden">
          <v:path gradientshapeok="f"/>
          <o:lock v:ext="edit" selection="t"/>
        </v:shape>
      </w:pict>
    </w:r>
    <w:r>
      <w:pict w14:anchorId="71C00757">
        <v:shapetype id="_x0000_m221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6EE696D4">
        <v:shape id="WordPictureWatermark835936646" o:spid="_x0000_s2050" type="#_x0000_m2217" style="position:absolute;left:0;text-align:left;margin-left:0;margin-top:0;width:595.3pt;height:550pt;z-index:-251634176;mso-position-horizontal:left;mso-position-horizontal-relative:page;mso-position-vertical:top;mso-position-vertical-relative:page" o:preferrelative="t" o:allowincell="f">
          <v:imagedata r:id="rId1" o:title="docx4j-logo"/>
          <w10:wrap anchorx="page" anchory="page"/>
        </v:shape>
      </w:pict>
    </w:r>
  </w:p>
  <w:p w14:paraId="1D12E764" w14:textId="77777777" w:rsidR="00266A1E" w:rsidRDefault="00266A1E"/>
  <w:p w14:paraId="7943B04E" w14:textId="77777777" w:rsidR="0033279D" w:rsidRDefault="00512E28">
    <w:pPr>
      <w:pStyle w:val="Header"/>
    </w:pPr>
    <w:r>
      <w:rPr>
        <w:noProof/>
      </w:rPr>
      <w:pict w14:anchorId="1F353788">
        <v:shape id="_x0000_s2138" type="#_x0000_m2217" style="position:absolute;left:0;text-align:left;margin-left:0;margin-top:0;width:50pt;height:50pt;z-index:251650560;visibility:hidden" o:preferrelative="t">
          <v:path gradientshapeok="f"/>
          <o:lock v:ext="edit" selection="t"/>
        </v:shape>
      </w:pict>
    </w:r>
    <w:r>
      <w:pict w14:anchorId="57A02144">
        <v:shape id="_x0000_s2202" type="#_x0000_t75" style="position:absolute;left:0;text-align:left;margin-left:0;margin-top:0;width:50pt;height:50pt;z-index:251639296;visibility:hidden">
          <v:path gradientshapeok="f"/>
          <o:lock v:ext="edit" selection="t"/>
        </v:shape>
      </w:pict>
    </w:r>
    <w:r>
      <w:pict w14:anchorId="352904C5">
        <v:shape id="_x0000_s2141" type="#_x0000_m2217" style="position:absolute;left:0;text-align:left;margin-left:0;margin-top:0;width:50pt;height:50pt;z-index:251651584;visibility:hidden" o:preferrelative="t">
          <v:path gradientshapeok="f"/>
          <o:lock v:ext="edit" selection="t"/>
        </v:shape>
      </w:pict>
    </w:r>
  </w:p>
  <w:p w14:paraId="34CF9D64" w14:textId="77777777" w:rsidR="0033279D" w:rsidRDefault="0033279D"/>
  <w:p w14:paraId="1BD5E550" w14:textId="77777777" w:rsidR="0033279D" w:rsidRDefault="00512E28">
    <w:pPr>
      <w:pStyle w:val="Header"/>
    </w:pPr>
    <w:r>
      <w:rPr>
        <w:noProof/>
      </w:rPr>
      <w:pict w14:anchorId="01A8D5F5">
        <v:shape id="_x0000_s2136" type="#_x0000_m2217" style="position:absolute;left:0;text-align:left;margin-left:0;margin-top:0;width:50pt;height:50pt;z-index:251652608;visibility:hidden" o:preferrelative="t">
          <v:path gradientshapeok="f"/>
          <o:lock v:ext="edit" selection="t"/>
        </v:shape>
      </w:pict>
    </w:r>
  </w:p>
  <w:p w14:paraId="77CAFBAF" w14:textId="77777777" w:rsidR="0033279D" w:rsidRDefault="0033279D"/>
  <w:p w14:paraId="41266FAC" w14:textId="77777777" w:rsidR="0033279D" w:rsidRDefault="00512E28">
    <w:pPr>
      <w:pStyle w:val="Header"/>
    </w:pPr>
    <w:r>
      <w:rPr>
        <w:noProof/>
      </w:rPr>
      <w:pict w14:anchorId="4524CA0E">
        <v:shape id="_x0000_s2135" type="#_x0000_m2217" style="position:absolute;left:0;text-align:left;margin-left:0;margin-top:0;width:50pt;height:50pt;z-index:251653632;visibility:hidden" o:preferrelative="t">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1A9EF" w14:textId="179BBD2B" w:rsidR="0033279D" w:rsidRDefault="0033279D" w:rsidP="00B72444">
    <w:pPr>
      <w:pStyle w:val="Header"/>
    </w:pPr>
    <w:r>
      <w:t>SERCOM-2/Doc. 7.1</w:t>
    </w:r>
    <w:r w:rsidRPr="00C2459D">
      <w:t xml:space="preserve">, </w:t>
    </w:r>
    <w:del w:id="26" w:author="Catherine Bezzola" w:date="2022-10-20T18:44:00Z">
      <w:r w:rsidRPr="00C2459D" w:rsidDel="00BE577C">
        <w:delText>DRAFT 1</w:delText>
      </w:r>
    </w:del>
    <w:ins w:id="27" w:author="Catherine Bezzola" w:date="2022-10-20T18:44:00Z">
      <w:r w:rsidR="00BE577C">
        <w:t>APPROVED</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noProof/>
      </w:rPr>
      <w:t>6</w:t>
    </w:r>
    <w:r w:rsidRPr="00C2459D">
      <w:rPr>
        <w:rStyle w:val="PageNumber"/>
      </w:rPr>
      <w:fldChar w:fldCharType="end"/>
    </w:r>
    <w:r w:rsidR="00512E28">
      <w:pict w14:anchorId="2F6861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9" type="#_x0000_t75" style="position:absolute;left:0;text-align:left;margin-left:0;margin-top:0;width:50pt;height:50pt;z-index:251668992;visibility:hidden;mso-position-horizontal-relative:text;mso-position-vertical-relative:text">
          <v:path gradientshapeok="f"/>
          <o:lock v:ext="edit" selection="t"/>
        </v:shape>
      </w:pict>
    </w:r>
    <w:r w:rsidR="00512E28">
      <w:pict w14:anchorId="527D4EFD">
        <v:shape id="_x0000_s2108" type="#_x0000_t75" style="position:absolute;left:0;text-align:left;margin-left:0;margin-top:0;width:50pt;height:50pt;z-index:251670016;visibility:hidden;mso-position-horizontal-relative:text;mso-position-vertical-relative:text">
          <v:path gradientshapeok="f"/>
          <o:lock v:ext="edit" selection="t"/>
        </v:shape>
      </w:pict>
    </w:r>
    <w:r w:rsidR="00512E28">
      <w:pict w14:anchorId="2C4C255D">
        <v:shape id="_x0000_s2201" type="#_x0000_t75" style="position:absolute;left:0;text-align:left;margin-left:0;margin-top:0;width:50pt;height:50pt;z-index:251640320;visibility:hidden;mso-position-horizontal-relative:text;mso-position-vertical-relative:text">
          <v:path gradientshapeok="f"/>
          <o:lock v:ext="edit" selection="t"/>
        </v:shape>
      </w:pict>
    </w:r>
    <w:r w:rsidR="00512E28">
      <w:pict w14:anchorId="00423861">
        <v:shape id="_x0000_s2200" type="#_x0000_t75" style="position:absolute;left:0;text-align:left;margin-left:0;margin-top:0;width:50pt;height:50pt;z-index:251641344;visibility:hidden;mso-position-horizontal-relative:text;mso-position-vertical-relative:text">
          <v:path gradientshapeok="f"/>
          <o:lock v:ext="edit" selection="t"/>
        </v:shape>
      </w:pict>
    </w:r>
    <w:r w:rsidR="00512E28">
      <w:pict w14:anchorId="0779A1AE">
        <v:shape id="_x0000_s2143" type="#_x0000_t75" style="position:absolute;left:0;text-align:left;margin-left:0;margin-top:0;width:50pt;height:50pt;z-index:251654656;visibility:hidden;mso-position-horizontal-relative:text;mso-position-vertical-relative:text">
          <v:path gradientshapeok="f"/>
          <o:lock v:ext="edit" selection="t"/>
        </v:shape>
      </w:pict>
    </w:r>
    <w:r w:rsidR="00512E28">
      <w:pict w14:anchorId="603C4BC7">
        <v:shape id="_x0000_s2145" type="#_x0000_t75" style="position:absolute;left:0;text-align:left;margin-left:0;margin-top:0;width:50pt;height:50pt;z-index:251655680;visibility:hidden;mso-position-horizontal-relative:text;mso-position-vertical-relative:text">
          <v:path gradientshapeok="f"/>
          <o:lock v:ext="edit" selection="t"/>
        </v:shape>
      </w:pict>
    </w:r>
    <w:r w:rsidR="00512E28">
      <w:pict w14:anchorId="04340906">
        <v:shapetype id="_x0000_m221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512E28">
      <w:pict w14:anchorId="61836DC1">
        <v:shapetype id="_x0000_m221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7600E" w14:textId="6C74D276" w:rsidR="0033279D" w:rsidRDefault="00512E28" w:rsidP="00443182">
    <w:pPr>
      <w:pStyle w:val="Header"/>
      <w:spacing w:after="0"/>
      <w:jc w:val="left"/>
    </w:pPr>
    <w:r>
      <w:pict w14:anchorId="1A30E6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7" type="#_x0000_t75" style="position:absolute;margin-left:0;margin-top:0;width:50pt;height:50pt;z-index:251671040;visibility:hidden">
          <v:path gradientshapeok="f"/>
          <o:lock v:ext="edit" selection="t"/>
        </v:shape>
      </w:pict>
    </w:r>
    <w:r>
      <w:pict w14:anchorId="610ECA06">
        <v:shape id="_x0000_s2106" type="#_x0000_t75" style="position:absolute;margin-left:0;margin-top:0;width:50pt;height:50pt;z-index:251672064;visibility:hidden">
          <v:path gradientshapeok="f"/>
          <o:lock v:ext="edit" selection="t"/>
        </v:shape>
      </w:pict>
    </w:r>
    <w:r>
      <w:pict w14:anchorId="0F692B17">
        <v:shape id="_x0000_s2105" type="#_x0000_t75" style="position:absolute;margin-left:0;margin-top:0;width:50pt;height:50pt;z-index:251673088;visibility:hidden">
          <v:path gradientshapeok="f"/>
          <o:lock v:ext="edit" selection="t"/>
        </v:shape>
      </w:pict>
    </w:r>
    <w:r>
      <w:pict w14:anchorId="50A6BBD7">
        <v:shape id="_x0000_s2104" type="#_x0000_t75" style="position:absolute;margin-left:0;margin-top:0;width:50pt;height:50pt;z-index:251674112;visibility:hidden">
          <v:path gradientshapeok="f"/>
          <o:lock v:ext="edit" selection="t"/>
        </v:shape>
      </w:pict>
    </w:r>
    <w:r>
      <w:pict w14:anchorId="27810092">
        <v:shape id="_x0000_s2195" type="#_x0000_t75" style="position:absolute;margin-left:0;margin-top:0;width:50pt;height:50pt;z-index:251642368;visibility:hidden">
          <v:path gradientshapeok="f"/>
          <o:lock v:ext="edit" selection="t"/>
        </v:shape>
      </w:pict>
    </w:r>
    <w:r>
      <w:pict w14:anchorId="1AFFB63C">
        <v:shape id="_x0000_s2194" type="#_x0000_t75" style="position:absolute;margin-left:0;margin-top:0;width:50pt;height:50pt;z-index:251643392;visibility:hidden">
          <v:path gradientshapeok="f"/>
          <o:lock v:ext="edit" selection="t"/>
        </v:shape>
      </w:pict>
    </w:r>
    <w:r>
      <w:pict w14:anchorId="5EFEE36D">
        <v:shape id="_x0000_s2147" type="#_x0000_t75" style="position:absolute;margin-left:0;margin-top:0;width:50pt;height:50pt;z-index:251656704;visibility:hidden">
          <v:path gradientshapeok="f"/>
          <o:lock v:ext="edit" selection="t"/>
        </v:shape>
      </w:pict>
    </w:r>
    <w:r>
      <w:pict w14:anchorId="7367BF4F">
        <v:shape id="_x0000_s2149" type="#_x0000_t75" style="position:absolute;margin-left:0;margin-top:0;width:50pt;height:50pt;z-index:251657728;visibility:hidden">
          <v:path gradientshapeok="f"/>
          <o:lock v:ext="edit" selection="t"/>
        </v:shape>
      </w:pict>
    </w:r>
    <w:r>
      <w:pict w14:anchorId="6E233D6C">
        <v:shapetype id="_x0000_m221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4688BEEC">
        <v:shapetype id="_x0000_m221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1A4F1" w14:textId="77777777" w:rsidR="00266A1E" w:rsidRDefault="00512E28">
    <w:r>
      <w:rPr>
        <w:noProof/>
      </w:rPr>
      <w:pict w14:anchorId="3C2919ED">
        <v:shapetype id="_x0000_m221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FD47B68">
        <v:shape id="_x0000_s2162" type="#_x0000_m2212" style="position:absolute;left:0;text-align:left;margin-left:0;margin-top:0;width:595.3pt;height:550pt;z-index:-251618816;mso-position-horizontal:left;mso-position-horizontal-relative:page;mso-position-vertical:top;mso-position-vertical-relative:page" o:preferrelative="t" o:allowincell="f">
          <v:imagedata r:id="rId1" o:title="docx4j-logo"/>
          <w10:wrap anchorx="page" anchory="page"/>
        </v:shape>
      </w:pict>
    </w:r>
  </w:p>
  <w:p w14:paraId="2D719655" w14:textId="77777777" w:rsidR="00FB1605" w:rsidRDefault="00FB1605"/>
  <w:p w14:paraId="79A0FA1D" w14:textId="77777777" w:rsidR="00266A1E" w:rsidRDefault="00512E28">
    <w:r>
      <w:rPr>
        <w:noProof/>
      </w:rPr>
      <w:pict w14:anchorId="658F043E">
        <v:shapetype id="_x0000_m221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AA2B8F5">
        <v:shape id="_x0000_s2164" type="#_x0000_m2211" style="position:absolute;left:0;text-align:left;margin-left:0;margin-top:0;width:595.3pt;height:550pt;z-index:-251619840;mso-position-horizontal:left;mso-position-horizontal-relative:page;mso-position-vertical:top;mso-position-vertical-relative:page" o:preferrelative="t" o:allowincell="f">
          <v:imagedata r:id="rId1" o:title="docx4j-logo"/>
          <w10:wrap anchorx="page" anchory="page"/>
        </v:shape>
      </w:pict>
    </w:r>
  </w:p>
  <w:p w14:paraId="2FA8366D" w14:textId="77777777" w:rsidR="00FB1605" w:rsidRDefault="00FB1605"/>
  <w:p w14:paraId="633CD23B" w14:textId="77777777" w:rsidR="00266A1E" w:rsidRDefault="00512E28">
    <w:r>
      <w:rPr>
        <w:noProof/>
      </w:rPr>
      <w:pict w14:anchorId="0F9E6134">
        <v:shapetype id="_x0000_m221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A03C555">
        <v:shape id="_x0000_s2166" type="#_x0000_m2210" style="position:absolute;left:0;text-align:left;margin-left:0;margin-top:0;width:595.3pt;height:550pt;z-index:-251620864;mso-position-horizontal:left;mso-position-horizontal-relative:page;mso-position-vertical:top;mso-position-vertical-relative:page" o:preferrelative="t" o:allowincell="f">
          <v:imagedata r:id="rId1" o:title="docx4j-logo"/>
          <w10:wrap anchorx="page" anchory="page"/>
        </v:shape>
      </w:pict>
    </w:r>
  </w:p>
  <w:p w14:paraId="2F5A0B15" w14:textId="77777777" w:rsidR="00FB1605" w:rsidRDefault="00FB1605"/>
  <w:p w14:paraId="2C6802D1" w14:textId="77777777" w:rsidR="00B15F34" w:rsidRDefault="00512E28">
    <w:pPr>
      <w:pStyle w:val="Header"/>
    </w:pPr>
    <w:r>
      <w:rPr>
        <w:noProof/>
      </w:rPr>
      <w:pict w14:anchorId="0DB625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83" type="#_x0000_t75" style="position:absolute;left:0;text-align:left;margin-left:0;margin-top:0;width:50pt;height:50pt;z-index:251644416;visibility:hidden">
          <v:path gradientshapeok="f"/>
          <o:lock v:ext="edit" selection="t"/>
        </v:shape>
      </w:pict>
    </w:r>
    <w:r>
      <w:rPr>
        <w:noProof/>
      </w:rPr>
      <w:pict w14:anchorId="1FCE1324">
        <v:shape id="_x0000_s2151" type="#_x0000_t75" style="position:absolute;left:0;text-align:left;margin-left:0;margin-top:0;width:50pt;height:50pt;z-index:251667968;visibility:hidden">
          <v:path gradientshapeok="f"/>
          <o:lock v:ext="edit" selection="t"/>
        </v:shape>
      </w:pict>
    </w:r>
    <w:r>
      <w:pict w14:anchorId="3FC0FF68">
        <v:shapetype id="_x0000_m220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6A12FC84">
        <v:shape id="_x0000_s2181" type="#_x0000_m2209" style="position:absolute;left:0;text-align:left;margin-left:0;margin-top:0;width:595.3pt;height:550pt;z-index:-251625984;mso-position-horizontal:left;mso-position-horizontal-relative:page;mso-position-vertical:top;mso-position-vertical-relative:page" o:preferrelative="t" o:allowincell="f">
          <v:imagedata r:id="rId1" o:title="docx4j-logo"/>
          <w10:wrap anchorx="page" anchory="page"/>
        </v:shape>
      </w:pict>
    </w:r>
  </w:p>
  <w:p w14:paraId="2D40CBC4" w14:textId="77777777" w:rsidR="00266A1E" w:rsidRDefault="00266A1E"/>
  <w:p w14:paraId="29D5EEC1" w14:textId="77777777" w:rsidR="0033279D" w:rsidRDefault="00512E28">
    <w:pPr>
      <w:pStyle w:val="Header"/>
    </w:pPr>
    <w:r>
      <w:rPr>
        <w:noProof/>
      </w:rPr>
      <w:pict w14:anchorId="756E3595">
        <v:shape id="_x0000_s2124" type="#_x0000_m2209" style="position:absolute;left:0;text-align:left;margin-left:0;margin-top:0;width:50pt;height:50pt;z-index:251659776;visibility:hidden" o:preferrelative="t">
          <v:path gradientshapeok="f"/>
          <o:lock v:ext="edit" selection="t"/>
        </v:shape>
      </w:pict>
    </w:r>
    <w:r>
      <w:pict w14:anchorId="200A88F8">
        <v:shape id="_x0000_s2180" type="#_x0000_t75" style="position:absolute;left:0;text-align:left;margin-left:0;margin-top:0;width:50pt;height:50pt;z-index:251645440;visibility:hidden">
          <v:path gradientshapeok="f"/>
          <o:lock v:ext="edit" selection="t"/>
        </v:shape>
      </w:pict>
    </w:r>
    <w:r>
      <w:pict w14:anchorId="4F35650A">
        <v:shape id="_x0000_s2153" type="#_x0000_m2209" style="position:absolute;left:0;text-align:left;margin-left:0;margin-top:0;width:50pt;height:50pt;z-index:251660800;visibility:hidden" o:preferrelative="t">
          <v:path gradientshapeok="f"/>
          <o:lock v:ext="edit" selection="t"/>
        </v:shape>
      </w:pict>
    </w:r>
  </w:p>
  <w:p w14:paraId="0F351FB5" w14:textId="77777777" w:rsidR="0033279D" w:rsidRDefault="0033279D"/>
  <w:p w14:paraId="040E2213" w14:textId="77777777" w:rsidR="0033279D" w:rsidRDefault="00512E28">
    <w:pPr>
      <w:pStyle w:val="Header"/>
    </w:pPr>
    <w:r>
      <w:rPr>
        <w:noProof/>
      </w:rPr>
      <w:pict w14:anchorId="4E720D65">
        <v:shape id="_x0000_s2121" type="#_x0000_m2209" style="position:absolute;left:0;text-align:left;margin-left:0;margin-top:0;width:50pt;height:50pt;z-index:251661824;visibility:hidden" o:preferrelative="t">
          <v:path gradientshapeok="f"/>
          <o:lock v:ext="edit" selection="t"/>
        </v:shape>
      </w:pict>
    </w:r>
  </w:p>
  <w:p w14:paraId="2D3DD2AC" w14:textId="77777777" w:rsidR="0033279D" w:rsidRDefault="0033279D"/>
  <w:p w14:paraId="37C7EAEC" w14:textId="77777777" w:rsidR="0033279D" w:rsidRDefault="00512E28">
    <w:pPr>
      <w:pStyle w:val="Header"/>
    </w:pPr>
    <w:r>
      <w:rPr>
        <w:noProof/>
      </w:rPr>
      <w:pict w14:anchorId="0878B097">
        <v:shape id="_x0000_s2120" type="#_x0000_m2209" style="position:absolute;left:0;text-align:left;margin-left:0;margin-top:0;width:50pt;height:50pt;z-index:251662848;visibility:hidden" o:preferrelative="t">
          <v:path gradientshapeok="f"/>
          <o:lock v:ext="edit" selection="t"/>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B1E2B" w14:textId="15A25A8D" w:rsidR="0033279D" w:rsidRDefault="0033279D" w:rsidP="0033279D">
    <w:pPr>
      <w:pStyle w:val="Header"/>
    </w:pPr>
    <w:r>
      <w:t>SERCOM-2/Doc. 7.1</w:t>
    </w:r>
    <w:r w:rsidRPr="00C2459D">
      <w:t xml:space="preserve">, </w:t>
    </w:r>
    <w:del w:id="31" w:author="Catherine Bezzola" w:date="2022-10-20T18:44:00Z">
      <w:r w:rsidRPr="00C2459D" w:rsidDel="00BE577C">
        <w:delText>DRAFT 1</w:delText>
      </w:r>
    </w:del>
    <w:ins w:id="32" w:author="Catherine Bezzola" w:date="2022-10-20T18:44:00Z">
      <w:r w:rsidR="00BE577C">
        <w:t>APPROVED</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7</w:t>
    </w:r>
    <w:r w:rsidRPr="00C2459D">
      <w:rPr>
        <w:rStyle w:val="PageNumber"/>
      </w:rPr>
      <w:fldChar w:fldCharType="end"/>
    </w:r>
    <w:r>
      <w:rPr>
        <w:noProof/>
      </w:rPr>
      <mc:AlternateContent>
        <mc:Choice Requires="wps">
          <w:drawing>
            <wp:anchor distT="0" distB="0" distL="114300" distR="114300" simplePos="0" relativeHeight="251619840" behindDoc="0" locked="0" layoutInCell="1" allowOverlap="1" wp14:anchorId="191B3C9E" wp14:editId="44F12FDF">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rect style="position:absolute;margin-left:0;margin-top:0;width:50pt;height:50pt;z-index:25164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Rectangle 5" o:spid="_x0000_s1026" stroked="f" filled="f">
              <o:lock selection="t" aspectratio="t" v:ext="edit"/>
            </v:rect>
          </w:pict>
        </mc:Fallback>
      </mc:AlternateContent>
    </w:r>
    <w:r>
      <w:rPr>
        <w:noProof/>
      </w:rPr>
      <mc:AlternateContent>
        <mc:Choice Requires="wps">
          <w:drawing>
            <wp:anchor distT="0" distB="0" distL="114300" distR="114300" simplePos="0" relativeHeight="251620864" behindDoc="0" locked="0" layoutInCell="1" allowOverlap="1" wp14:anchorId="73C659DF" wp14:editId="1B72B461">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rect style="position:absolute;margin-left:0;margin-top:0;width:50pt;height:50pt;z-index:25164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Rectangle 4" o:spid="_x0000_s1026" stroked="f" filled="f">
              <o:lock selection="t" aspectratio="t" v:ext="edit"/>
            </v:rect>
          </w:pict>
        </mc:Fallback>
      </mc:AlternateContent>
    </w:r>
    <w:r w:rsidR="00512E28">
      <w:pict w14:anchorId="1A7EA4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0" type="#_x0000_t75" style="position:absolute;left:0;text-align:left;margin-left:0;margin-top:0;width:50pt;height:50pt;z-index:251675136;visibility:hidden;mso-position-horizontal-relative:text;mso-position-vertical-relative:text">
          <v:path gradientshapeok="f"/>
          <o:lock v:ext="edit" selection="t"/>
        </v:shape>
      </w:pict>
    </w:r>
    <w:r w:rsidR="00512E28">
      <w:pict w14:anchorId="076C9835">
        <v:shape id="_x0000_s2099" type="#_x0000_t75" style="position:absolute;left:0;text-align:left;margin-left:0;margin-top:0;width:50pt;height:50pt;z-index:251676160;visibility:hidden;mso-position-horizontal-relative:text;mso-position-vertical-relative:text">
          <v:path gradientshapeok="f"/>
          <o:lock v:ext="edit" selection="t"/>
        </v:shape>
      </w:pict>
    </w:r>
    <w:r w:rsidR="00512E28">
      <w:pict w14:anchorId="6C17DE87">
        <v:shape id="_x0000_s2098" type="#_x0000_t75" style="position:absolute;left:0;text-align:left;margin-left:0;margin-top:0;width:50pt;height:50pt;z-index:251677184;visibility:hidden;mso-position-horizontal-relative:text;mso-position-vertical-relative:text">
          <v:path gradientshapeok="f"/>
          <o:lock v:ext="edit" selection="t"/>
        </v:shape>
      </w:pict>
    </w:r>
    <w:r w:rsidR="00512E28">
      <w:pict w14:anchorId="6AC0C080">
        <v:shape id="_x0000_s2179" type="#_x0000_t75" style="position:absolute;left:0;text-align:left;margin-left:0;margin-top:0;width:50pt;height:50pt;z-index:251646464;visibility:hidden;mso-position-horizontal-relative:text;mso-position-vertical-relative:text">
          <v:path gradientshapeok="f"/>
          <o:lock v:ext="edit" selection="t"/>
        </v:shape>
      </w:pict>
    </w:r>
    <w:r w:rsidR="00512E28">
      <w:pict w14:anchorId="7FA5D838">
        <v:shape id="_x0000_s2178" type="#_x0000_t75" style="position:absolute;left:0;text-align:left;margin-left:0;margin-top:0;width:50pt;height:50pt;z-index:251647488;visibility:hidden;mso-position-horizontal-relative:text;mso-position-vertical-relative:text">
          <v:path gradientshapeok="f"/>
          <o:lock v:ext="edit" selection="t"/>
        </v:shape>
      </w:pict>
    </w:r>
    <w:r w:rsidR="00512E28">
      <w:pict w14:anchorId="1864E7DD">
        <v:shape id="_x0000_s2155" type="#_x0000_t75" style="position:absolute;left:0;text-align:left;margin-left:0;margin-top:0;width:50pt;height:50pt;z-index:251663872;visibility:hidden;mso-position-horizontal-relative:text;mso-position-vertical-relative:text">
          <v:path gradientshapeok="f"/>
          <o:lock v:ext="edit" selection="t"/>
        </v:shape>
      </w:pict>
    </w:r>
    <w:r w:rsidR="00512E28">
      <w:pict w14:anchorId="721FC526">
        <v:shape id="_x0000_s2157" type="#_x0000_t75" style="position:absolute;left:0;text-align:left;margin-left:0;margin-top:0;width:50pt;height:50pt;z-index:251664896;visibility:hidden;mso-position-horizontal-relative:text;mso-position-vertical-relative:text">
          <v:path gradientshapeok="f"/>
          <o:lock v:ext="edit" selection="t"/>
        </v:shape>
      </w:pict>
    </w:r>
    <w:r w:rsidR="00512E28">
      <w:pict w14:anchorId="47DB4807">
        <v:shapetype id="_x0000_m220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512E28">
      <w:pict w14:anchorId="066619DD">
        <v:shapetype id="_x0000_m220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8BC6A" w14:textId="537E42F0" w:rsidR="0033279D" w:rsidRDefault="0033279D" w:rsidP="0033279D">
    <w:pPr>
      <w:pStyle w:val="Header"/>
    </w:pPr>
    <w:r>
      <w:t>SERCOM-2/Doc. 7.1</w:t>
    </w:r>
    <w:r w:rsidRPr="00C2459D">
      <w:t xml:space="preserve">, </w:t>
    </w:r>
    <w:del w:id="33" w:author="Catherine Bezzola" w:date="2022-10-20T18:44:00Z">
      <w:r w:rsidRPr="00C2459D" w:rsidDel="00BE577C">
        <w:delText>DRAFT 1</w:delText>
      </w:r>
    </w:del>
    <w:ins w:id="34" w:author="Catherine Bezzola" w:date="2022-10-20T18:44:00Z">
      <w:r w:rsidR="00BE577C">
        <w:t>APPROVED</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7</w:t>
    </w:r>
    <w:r w:rsidRPr="00C2459D">
      <w:rPr>
        <w:rStyle w:val="PageNumber"/>
      </w:rPr>
      <w:fldChar w:fldCharType="end"/>
    </w:r>
    <w:r>
      <w:rPr>
        <w:noProof/>
      </w:rPr>
      <mc:AlternateContent>
        <mc:Choice Requires="wps">
          <w:drawing>
            <wp:anchor distT="0" distB="0" distL="114300" distR="114300" simplePos="0" relativeHeight="251617792" behindDoc="0" locked="0" layoutInCell="1" allowOverlap="1" wp14:anchorId="563CCF75" wp14:editId="75EFA753">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rect style="position:absolute;margin-left:0;margin-top:0;width:50pt;height:50pt;z-index:251643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Rectangle 2" o:spid="_x0000_s1026" stroked="f" filled="f">
              <o:lock selection="t" aspectratio="t" v:ext="edit"/>
            </v:rect>
          </w:pict>
        </mc:Fallback>
      </mc:AlternateContent>
    </w:r>
    <w:r>
      <w:rPr>
        <w:noProof/>
      </w:rPr>
      <mc:AlternateContent>
        <mc:Choice Requires="wps">
          <w:drawing>
            <wp:anchor distT="0" distB="0" distL="114300" distR="114300" simplePos="0" relativeHeight="251618816" behindDoc="0" locked="0" layoutInCell="1" allowOverlap="1" wp14:anchorId="05F3039B" wp14:editId="56DE0CE0">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rect style="position:absolute;margin-left:0;margin-top:0;width:50pt;height:50pt;z-index:25164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Rectangle 1" o:spid="_x0000_s1026" stroked="f" filled="f">
              <o:lock selection="t" aspectratio="t" v:ext="edit"/>
            </v:rect>
          </w:pict>
        </mc:Fallback>
      </mc:AlternateContent>
    </w:r>
    <w:r w:rsidR="00512E28">
      <w:pict w14:anchorId="1FA0D6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7" type="#_x0000_t75" style="position:absolute;left:0;text-align:left;margin-left:0;margin-top:0;width:50pt;height:50pt;z-index:251678208;visibility:hidden;mso-position-horizontal-relative:text;mso-position-vertical-relative:text">
          <v:path gradientshapeok="f"/>
          <o:lock v:ext="edit" selection="t"/>
        </v:shape>
      </w:pict>
    </w:r>
    <w:r w:rsidR="00512E28">
      <w:pict w14:anchorId="785A5FE1">
        <v:shape id="_x0000_s2096" type="#_x0000_t75" style="position:absolute;left:0;text-align:left;margin-left:0;margin-top:0;width:50pt;height:50pt;z-index:251679232;visibility:hidden;mso-position-horizontal-relative:text;mso-position-vertical-relative:text">
          <v:path gradientshapeok="f"/>
          <o:lock v:ext="edit" selection="t"/>
        </v:shape>
      </w:pict>
    </w:r>
    <w:r w:rsidR="00512E28">
      <w:pict w14:anchorId="3E1D316D">
        <v:shape id="_x0000_s2095" type="#_x0000_t75" style="position:absolute;left:0;text-align:left;margin-left:0;margin-top:0;width:50pt;height:50pt;z-index:251680256;visibility:hidden;mso-position-horizontal-relative:text;mso-position-vertical-relative:text">
          <v:path gradientshapeok="f"/>
          <o:lock v:ext="edit" selection="t"/>
        </v:shape>
      </w:pict>
    </w:r>
    <w:r w:rsidR="00512E28">
      <w:pict w14:anchorId="00FDF1A7">
        <v:shape id="_x0000_s2094" type="#_x0000_t75" style="position:absolute;left:0;text-align:left;margin-left:0;margin-top:0;width:50pt;height:50pt;z-index:251681280;visibility:hidden;mso-position-horizontal-relative:text;mso-position-vertical-relative:text">
          <v:path gradientshapeok="f"/>
          <o:lock v:ext="edit" selection="t"/>
        </v:shape>
      </w:pict>
    </w:r>
    <w:r w:rsidR="00512E28">
      <w:pict w14:anchorId="292C38FC">
        <v:shape id="_x0000_s2173" type="#_x0000_t75" style="position:absolute;left:0;text-align:left;margin-left:0;margin-top:0;width:50pt;height:50pt;z-index:251648512;visibility:hidden;mso-position-horizontal-relative:text;mso-position-vertical-relative:text">
          <v:path gradientshapeok="f"/>
          <o:lock v:ext="edit" selection="t"/>
        </v:shape>
      </w:pict>
    </w:r>
    <w:r w:rsidR="00512E28">
      <w:pict w14:anchorId="2092E08F">
        <v:shape id="_x0000_s2172" type="#_x0000_t75" style="position:absolute;left:0;text-align:left;margin-left:0;margin-top:0;width:50pt;height:50pt;z-index:251649536;visibility:hidden;mso-position-horizontal-relative:text;mso-position-vertical-relative:text">
          <v:path gradientshapeok="f"/>
          <o:lock v:ext="edit" selection="t"/>
        </v:shape>
      </w:pict>
    </w:r>
    <w:r w:rsidR="00512E28">
      <w:pict w14:anchorId="3DBD9817">
        <v:shape id="_x0000_s2159" type="#_x0000_t75" style="position:absolute;left:0;text-align:left;margin-left:0;margin-top:0;width:50pt;height:50pt;z-index:251665920;visibility:hidden;mso-position-horizontal-relative:text;mso-position-vertical-relative:text">
          <v:path gradientshapeok="f"/>
          <o:lock v:ext="edit" selection="t"/>
        </v:shape>
      </w:pict>
    </w:r>
    <w:r w:rsidR="00512E28">
      <w:pict w14:anchorId="2D808D26">
        <v:shape id="_x0000_s2161" type="#_x0000_t75" style="position:absolute;left:0;text-align:left;margin-left:0;margin-top:0;width:50pt;height:50pt;z-index:251666944;visibility:hidden;mso-position-horizontal-relative:text;mso-position-vertical-relative:text">
          <v:path gradientshapeok="f"/>
          <o:lock v:ext="edit" selection="t"/>
        </v:shape>
      </w:pict>
    </w:r>
    <w:r w:rsidR="00512E28">
      <w:pict w14:anchorId="37B3C46B">
        <v:shapetype id="_x0000_m220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512E28">
      <w:pict w14:anchorId="6F6F85C0">
        <v:shapetype id="_x0000_m220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E9015C0"/>
    <w:lvl w:ilvl="0" w:tplc="2000000F">
      <w:start w:val="1"/>
      <w:numFmt w:val="decimal"/>
      <w:lvlText w:val="%1."/>
      <w:lvlJc w:val="left"/>
      <w:pPr>
        <w:ind w:left="720" w:hanging="360"/>
      </w:pPr>
    </w:lvl>
    <w:lvl w:ilvl="1" w:tplc="D0783CAA">
      <w:start w:val="1"/>
      <w:numFmt w:val="lowerLetter"/>
      <w:lvlText w:val="(%2)"/>
      <w:lvlJc w:val="left"/>
      <w:pPr>
        <w:ind w:left="1650" w:hanging="570"/>
      </w:pPr>
      <w:rPr>
        <w:rFonts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01066A0"/>
    <w:multiLevelType w:val="hybridMultilevel"/>
    <w:tmpl w:val="608AFEF2"/>
    <w:lvl w:ilvl="0" w:tplc="8B5603B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48018B6"/>
    <w:multiLevelType w:val="hybridMultilevel"/>
    <w:tmpl w:val="AB8827F4"/>
    <w:lvl w:ilvl="0" w:tplc="20000017">
      <w:start w:val="1"/>
      <w:numFmt w:val="lowerLetter"/>
      <w:lvlText w:val="%1)"/>
      <w:lvlJc w:val="left"/>
      <w:pPr>
        <w:ind w:left="720" w:hanging="360"/>
      </w:pPr>
    </w:lvl>
    <w:lvl w:ilvl="1" w:tplc="2DAC63C4">
      <w:start w:val="1"/>
      <w:numFmt w:val="lowerLetter"/>
      <w:lvlText w:val="(%2)"/>
      <w:lvlJc w:val="left"/>
      <w:pPr>
        <w:ind w:left="1440" w:hanging="360"/>
      </w:pPr>
      <w:rPr>
        <w:rFonts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1C33113D"/>
    <w:multiLevelType w:val="hybridMultilevel"/>
    <w:tmpl w:val="F6BE8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5"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7"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343E7667"/>
    <w:multiLevelType w:val="hybridMultilevel"/>
    <w:tmpl w:val="44BEA2E4"/>
    <w:lvl w:ilvl="0" w:tplc="476A1F8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41"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4"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18481973">
    <w:abstractNumId w:val="34"/>
  </w:num>
  <w:num w:numId="2" w16cid:durableId="904073833">
    <w:abstractNumId w:val="49"/>
  </w:num>
  <w:num w:numId="3" w16cid:durableId="577205781">
    <w:abstractNumId w:val="32"/>
  </w:num>
  <w:num w:numId="4" w16cid:durableId="363025515">
    <w:abstractNumId w:val="41"/>
  </w:num>
  <w:num w:numId="5" w16cid:durableId="444077483">
    <w:abstractNumId w:val="21"/>
  </w:num>
  <w:num w:numId="6" w16cid:durableId="38095739">
    <w:abstractNumId w:val="26"/>
  </w:num>
  <w:num w:numId="7" w16cid:durableId="644820585">
    <w:abstractNumId w:val="22"/>
  </w:num>
  <w:num w:numId="8" w16cid:durableId="2106802240">
    <w:abstractNumId w:val="35"/>
  </w:num>
  <w:num w:numId="9" w16cid:durableId="1898664253">
    <w:abstractNumId w:val="25"/>
  </w:num>
  <w:num w:numId="10" w16cid:durableId="919752030">
    <w:abstractNumId w:val="24"/>
  </w:num>
  <w:num w:numId="11" w16cid:durableId="255066509">
    <w:abstractNumId w:val="40"/>
  </w:num>
  <w:num w:numId="12" w16cid:durableId="922178140">
    <w:abstractNumId w:val="12"/>
  </w:num>
  <w:num w:numId="13" w16cid:durableId="403458558">
    <w:abstractNumId w:val="29"/>
  </w:num>
  <w:num w:numId="14" w16cid:durableId="535388858">
    <w:abstractNumId w:val="45"/>
  </w:num>
  <w:num w:numId="15" w16cid:durableId="187835837">
    <w:abstractNumId w:val="23"/>
  </w:num>
  <w:num w:numId="16" w16cid:durableId="1939484399">
    <w:abstractNumId w:val="9"/>
  </w:num>
  <w:num w:numId="17" w16cid:durableId="1174222331">
    <w:abstractNumId w:val="7"/>
  </w:num>
  <w:num w:numId="18" w16cid:durableId="1280339164">
    <w:abstractNumId w:val="6"/>
  </w:num>
  <w:num w:numId="19" w16cid:durableId="1937857587">
    <w:abstractNumId w:val="5"/>
  </w:num>
  <w:num w:numId="20" w16cid:durableId="1994790990">
    <w:abstractNumId w:val="4"/>
  </w:num>
  <w:num w:numId="21" w16cid:durableId="2124955887">
    <w:abstractNumId w:val="8"/>
  </w:num>
  <w:num w:numId="22" w16cid:durableId="384837580">
    <w:abstractNumId w:val="3"/>
  </w:num>
  <w:num w:numId="23" w16cid:durableId="1986279517">
    <w:abstractNumId w:val="2"/>
  </w:num>
  <w:num w:numId="24" w16cid:durableId="1039862358">
    <w:abstractNumId w:val="1"/>
  </w:num>
  <w:num w:numId="25" w16cid:durableId="1261453235">
    <w:abstractNumId w:val="0"/>
  </w:num>
  <w:num w:numId="26" w16cid:durableId="1756435311">
    <w:abstractNumId w:val="47"/>
  </w:num>
  <w:num w:numId="27" w16cid:durableId="503857683">
    <w:abstractNumId w:val="36"/>
  </w:num>
  <w:num w:numId="28" w16cid:durableId="663633842">
    <w:abstractNumId w:val="27"/>
  </w:num>
  <w:num w:numId="29" w16cid:durableId="1930960270">
    <w:abstractNumId w:val="37"/>
  </w:num>
  <w:num w:numId="30" w16cid:durableId="1372416722">
    <w:abstractNumId w:val="38"/>
  </w:num>
  <w:num w:numId="31" w16cid:durableId="1435780975">
    <w:abstractNumId w:val="16"/>
  </w:num>
  <w:num w:numId="32" w16cid:durableId="900942426">
    <w:abstractNumId w:val="44"/>
  </w:num>
  <w:num w:numId="33" w16cid:durableId="521553524">
    <w:abstractNumId w:val="42"/>
  </w:num>
  <w:num w:numId="34" w16cid:durableId="1542285611">
    <w:abstractNumId w:val="28"/>
  </w:num>
  <w:num w:numId="35" w16cid:durableId="721516140">
    <w:abstractNumId w:val="30"/>
  </w:num>
  <w:num w:numId="36" w16cid:durableId="1642878699">
    <w:abstractNumId w:val="48"/>
  </w:num>
  <w:num w:numId="37" w16cid:durableId="1842160035">
    <w:abstractNumId w:val="39"/>
  </w:num>
  <w:num w:numId="38" w16cid:durableId="944312893">
    <w:abstractNumId w:val="13"/>
  </w:num>
  <w:num w:numId="39" w16cid:durableId="1995376474">
    <w:abstractNumId w:val="14"/>
  </w:num>
  <w:num w:numId="40" w16cid:durableId="1314217735">
    <w:abstractNumId w:val="18"/>
  </w:num>
  <w:num w:numId="41" w16cid:durableId="1899435283">
    <w:abstractNumId w:val="10"/>
  </w:num>
  <w:num w:numId="42" w16cid:durableId="41097988">
    <w:abstractNumId w:val="46"/>
  </w:num>
  <w:num w:numId="43" w16cid:durableId="894271340">
    <w:abstractNumId w:val="20"/>
  </w:num>
  <w:num w:numId="44" w16cid:durableId="1837459320">
    <w:abstractNumId w:val="33"/>
  </w:num>
  <w:num w:numId="45" w16cid:durableId="686055250">
    <w:abstractNumId w:val="43"/>
  </w:num>
  <w:num w:numId="46" w16cid:durableId="1340933825">
    <w:abstractNumId w:val="11"/>
  </w:num>
  <w:num w:numId="47" w16cid:durableId="381172768">
    <w:abstractNumId w:val="17"/>
  </w:num>
  <w:num w:numId="48" w16cid:durableId="1399017017">
    <w:abstractNumId w:val="15"/>
  </w:num>
  <w:num w:numId="49" w16cid:durableId="1299607592">
    <w:abstractNumId w:val="19"/>
  </w:num>
  <w:num w:numId="50" w16cid:durableId="1850172110">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dia Oppliger">
    <w15:presenceInfo w15:providerId="AD" w15:userId="S::NOppliger@wmo.int::383647d3-d9ef-4c99-956b-c2c1d231aec4"/>
  </w15:person>
  <w15:person w15:author="Catherine Bezzola">
    <w15:presenceInfo w15:providerId="AD" w15:userId="S::CBezzola@wmo.int::fb9d11f5-b8b4-44f1-8279-f465f5ba3029"/>
  </w15:person>
  <w15:person w15:author="Stefano Belfiore">
    <w15:presenceInfo w15:providerId="Windows Live" w15:userId="512f32cd03f67b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1134"/>
  <w:hyphenationZone w:val="425"/>
  <w:drawingGridHorizontalSpacing w:val="110"/>
  <w:displayHorizontalDrawingGridEvery w:val="2"/>
  <w:displayVerticalDrawingGridEvery w:val="2"/>
  <w:characterSpacingControl w:val="doNotCompress"/>
  <w:hdrShapeDefaults>
    <o:shapedefaults v:ext="edit" spidmax="2221"/>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5DA"/>
    <w:rsid w:val="000002B1"/>
    <w:rsid w:val="00002BA9"/>
    <w:rsid w:val="00003340"/>
    <w:rsid w:val="00003C01"/>
    <w:rsid w:val="00003E7E"/>
    <w:rsid w:val="00003F13"/>
    <w:rsid w:val="0000471A"/>
    <w:rsid w:val="000049ED"/>
    <w:rsid w:val="00004DA8"/>
    <w:rsid w:val="00005301"/>
    <w:rsid w:val="00006F46"/>
    <w:rsid w:val="0000798A"/>
    <w:rsid w:val="00007CD7"/>
    <w:rsid w:val="0001108E"/>
    <w:rsid w:val="000121D0"/>
    <w:rsid w:val="0001232F"/>
    <w:rsid w:val="000123F9"/>
    <w:rsid w:val="00012410"/>
    <w:rsid w:val="000133EE"/>
    <w:rsid w:val="000135D3"/>
    <w:rsid w:val="00013A11"/>
    <w:rsid w:val="00013BC1"/>
    <w:rsid w:val="00014D5B"/>
    <w:rsid w:val="0001511D"/>
    <w:rsid w:val="000158A3"/>
    <w:rsid w:val="000204D9"/>
    <w:rsid w:val="000206A8"/>
    <w:rsid w:val="00021012"/>
    <w:rsid w:val="00021017"/>
    <w:rsid w:val="00021F04"/>
    <w:rsid w:val="00022029"/>
    <w:rsid w:val="0002296C"/>
    <w:rsid w:val="0002337A"/>
    <w:rsid w:val="000239C8"/>
    <w:rsid w:val="00023BDB"/>
    <w:rsid w:val="00023E35"/>
    <w:rsid w:val="0002450E"/>
    <w:rsid w:val="00024B99"/>
    <w:rsid w:val="00024D39"/>
    <w:rsid w:val="0002582A"/>
    <w:rsid w:val="00025B54"/>
    <w:rsid w:val="000263A0"/>
    <w:rsid w:val="00027205"/>
    <w:rsid w:val="00027E3A"/>
    <w:rsid w:val="00030570"/>
    <w:rsid w:val="000306BD"/>
    <w:rsid w:val="00030D99"/>
    <w:rsid w:val="00031001"/>
    <w:rsid w:val="000311DD"/>
    <w:rsid w:val="000312E1"/>
    <w:rsid w:val="0003137A"/>
    <w:rsid w:val="00031987"/>
    <w:rsid w:val="00033329"/>
    <w:rsid w:val="000336EF"/>
    <w:rsid w:val="00033FB5"/>
    <w:rsid w:val="00034580"/>
    <w:rsid w:val="000349E4"/>
    <w:rsid w:val="0003552A"/>
    <w:rsid w:val="00035BF6"/>
    <w:rsid w:val="00036AD2"/>
    <w:rsid w:val="00036D60"/>
    <w:rsid w:val="00037809"/>
    <w:rsid w:val="000407A1"/>
    <w:rsid w:val="00040804"/>
    <w:rsid w:val="00041171"/>
    <w:rsid w:val="00041727"/>
    <w:rsid w:val="000417FB"/>
    <w:rsid w:val="000418F1"/>
    <w:rsid w:val="0004226F"/>
    <w:rsid w:val="000443CC"/>
    <w:rsid w:val="000455E9"/>
    <w:rsid w:val="00050A82"/>
    <w:rsid w:val="00050F8E"/>
    <w:rsid w:val="0005136C"/>
    <w:rsid w:val="000518BB"/>
    <w:rsid w:val="00052EB4"/>
    <w:rsid w:val="00053355"/>
    <w:rsid w:val="000546DD"/>
    <w:rsid w:val="000568A8"/>
    <w:rsid w:val="00056FD4"/>
    <w:rsid w:val="000573AD"/>
    <w:rsid w:val="00057D96"/>
    <w:rsid w:val="00057DE0"/>
    <w:rsid w:val="0006123B"/>
    <w:rsid w:val="00061885"/>
    <w:rsid w:val="0006195A"/>
    <w:rsid w:val="00061C19"/>
    <w:rsid w:val="00062BB8"/>
    <w:rsid w:val="00063D79"/>
    <w:rsid w:val="000641BC"/>
    <w:rsid w:val="00064B47"/>
    <w:rsid w:val="00064B68"/>
    <w:rsid w:val="00064F6B"/>
    <w:rsid w:val="000660A9"/>
    <w:rsid w:val="0006631E"/>
    <w:rsid w:val="00067A5C"/>
    <w:rsid w:val="00070374"/>
    <w:rsid w:val="00072F17"/>
    <w:rsid w:val="000731AA"/>
    <w:rsid w:val="000734B7"/>
    <w:rsid w:val="00073897"/>
    <w:rsid w:val="000765E8"/>
    <w:rsid w:val="00077DFD"/>
    <w:rsid w:val="000806D8"/>
    <w:rsid w:val="00081A67"/>
    <w:rsid w:val="00081BD7"/>
    <w:rsid w:val="00081E71"/>
    <w:rsid w:val="00082C80"/>
    <w:rsid w:val="000831A7"/>
    <w:rsid w:val="00083847"/>
    <w:rsid w:val="00083C36"/>
    <w:rsid w:val="000840B9"/>
    <w:rsid w:val="000848B8"/>
    <w:rsid w:val="00084A65"/>
    <w:rsid w:val="00084D58"/>
    <w:rsid w:val="00085A4A"/>
    <w:rsid w:val="000860E2"/>
    <w:rsid w:val="00086C91"/>
    <w:rsid w:val="00086F71"/>
    <w:rsid w:val="00090419"/>
    <w:rsid w:val="00090556"/>
    <w:rsid w:val="00091276"/>
    <w:rsid w:val="000915D9"/>
    <w:rsid w:val="00092733"/>
    <w:rsid w:val="00092884"/>
    <w:rsid w:val="00092A93"/>
    <w:rsid w:val="00092CAE"/>
    <w:rsid w:val="0009539E"/>
    <w:rsid w:val="00095E48"/>
    <w:rsid w:val="00097A55"/>
    <w:rsid w:val="00097B45"/>
    <w:rsid w:val="000A0DC4"/>
    <w:rsid w:val="000A319E"/>
    <w:rsid w:val="000A4393"/>
    <w:rsid w:val="000A4F1C"/>
    <w:rsid w:val="000A5665"/>
    <w:rsid w:val="000A5756"/>
    <w:rsid w:val="000A57F1"/>
    <w:rsid w:val="000A5957"/>
    <w:rsid w:val="000A5AAD"/>
    <w:rsid w:val="000A62D7"/>
    <w:rsid w:val="000A69BF"/>
    <w:rsid w:val="000A73E8"/>
    <w:rsid w:val="000A7CD4"/>
    <w:rsid w:val="000B0165"/>
    <w:rsid w:val="000B1BCD"/>
    <w:rsid w:val="000B2418"/>
    <w:rsid w:val="000B25BA"/>
    <w:rsid w:val="000B260C"/>
    <w:rsid w:val="000B28AD"/>
    <w:rsid w:val="000B2957"/>
    <w:rsid w:val="000B2CE7"/>
    <w:rsid w:val="000B367C"/>
    <w:rsid w:val="000B4234"/>
    <w:rsid w:val="000B5F35"/>
    <w:rsid w:val="000B619F"/>
    <w:rsid w:val="000B67C8"/>
    <w:rsid w:val="000C1150"/>
    <w:rsid w:val="000C225A"/>
    <w:rsid w:val="000C2D14"/>
    <w:rsid w:val="000C3017"/>
    <w:rsid w:val="000C5368"/>
    <w:rsid w:val="000C6781"/>
    <w:rsid w:val="000C7518"/>
    <w:rsid w:val="000C7E4E"/>
    <w:rsid w:val="000D00C2"/>
    <w:rsid w:val="000D0753"/>
    <w:rsid w:val="000D07B6"/>
    <w:rsid w:val="000D0BE9"/>
    <w:rsid w:val="000D0D75"/>
    <w:rsid w:val="000D1DC6"/>
    <w:rsid w:val="000D26A7"/>
    <w:rsid w:val="000D315F"/>
    <w:rsid w:val="000D3816"/>
    <w:rsid w:val="000D4218"/>
    <w:rsid w:val="000D4387"/>
    <w:rsid w:val="000D479F"/>
    <w:rsid w:val="000D52CE"/>
    <w:rsid w:val="000D5BBF"/>
    <w:rsid w:val="000D6D20"/>
    <w:rsid w:val="000D72FD"/>
    <w:rsid w:val="000D7966"/>
    <w:rsid w:val="000D7F86"/>
    <w:rsid w:val="000E063A"/>
    <w:rsid w:val="000E1A7B"/>
    <w:rsid w:val="000E1D9A"/>
    <w:rsid w:val="000E3413"/>
    <w:rsid w:val="000E3E65"/>
    <w:rsid w:val="000E4206"/>
    <w:rsid w:val="000E5558"/>
    <w:rsid w:val="000E5754"/>
    <w:rsid w:val="000E7199"/>
    <w:rsid w:val="000E796D"/>
    <w:rsid w:val="000E7AD9"/>
    <w:rsid w:val="000F0CD5"/>
    <w:rsid w:val="000F1EF3"/>
    <w:rsid w:val="000F2836"/>
    <w:rsid w:val="000F3C1F"/>
    <w:rsid w:val="000F3D2B"/>
    <w:rsid w:val="000F3E84"/>
    <w:rsid w:val="000F41CC"/>
    <w:rsid w:val="000F59D7"/>
    <w:rsid w:val="000F5E49"/>
    <w:rsid w:val="000F5ECC"/>
    <w:rsid w:val="000F5F21"/>
    <w:rsid w:val="000F6375"/>
    <w:rsid w:val="000F7A87"/>
    <w:rsid w:val="0010085C"/>
    <w:rsid w:val="001014EE"/>
    <w:rsid w:val="00102B22"/>
    <w:rsid w:val="00102EAE"/>
    <w:rsid w:val="0010413B"/>
    <w:rsid w:val="001047DC"/>
    <w:rsid w:val="00104828"/>
    <w:rsid w:val="0010484A"/>
    <w:rsid w:val="0010492D"/>
    <w:rsid w:val="00105C70"/>
    <w:rsid w:val="00105D2E"/>
    <w:rsid w:val="00106744"/>
    <w:rsid w:val="00106A6A"/>
    <w:rsid w:val="00110F0D"/>
    <w:rsid w:val="00111BFD"/>
    <w:rsid w:val="00112263"/>
    <w:rsid w:val="001135A2"/>
    <w:rsid w:val="00113C4F"/>
    <w:rsid w:val="00113C78"/>
    <w:rsid w:val="0011450B"/>
    <w:rsid w:val="0011498B"/>
    <w:rsid w:val="00115C75"/>
    <w:rsid w:val="00115EF3"/>
    <w:rsid w:val="001160E4"/>
    <w:rsid w:val="00116364"/>
    <w:rsid w:val="00116CCD"/>
    <w:rsid w:val="00117605"/>
    <w:rsid w:val="00117644"/>
    <w:rsid w:val="00120147"/>
    <w:rsid w:val="00120F57"/>
    <w:rsid w:val="0012129F"/>
    <w:rsid w:val="0012136A"/>
    <w:rsid w:val="001217F4"/>
    <w:rsid w:val="00121A90"/>
    <w:rsid w:val="00121DA9"/>
    <w:rsid w:val="00121F95"/>
    <w:rsid w:val="001223AB"/>
    <w:rsid w:val="00122C60"/>
    <w:rsid w:val="00123140"/>
    <w:rsid w:val="001237AA"/>
    <w:rsid w:val="00123947"/>
    <w:rsid w:val="00123D94"/>
    <w:rsid w:val="00123E83"/>
    <w:rsid w:val="00123FEF"/>
    <w:rsid w:val="00124D9B"/>
    <w:rsid w:val="001256F0"/>
    <w:rsid w:val="00125FA7"/>
    <w:rsid w:val="00126FBB"/>
    <w:rsid w:val="00127351"/>
    <w:rsid w:val="00130BBC"/>
    <w:rsid w:val="00131599"/>
    <w:rsid w:val="0013329C"/>
    <w:rsid w:val="00133D0A"/>
    <w:rsid w:val="00133D13"/>
    <w:rsid w:val="001343A0"/>
    <w:rsid w:val="00134D02"/>
    <w:rsid w:val="00136DFD"/>
    <w:rsid w:val="00137555"/>
    <w:rsid w:val="001376C3"/>
    <w:rsid w:val="00137767"/>
    <w:rsid w:val="00137EF8"/>
    <w:rsid w:val="0014020E"/>
    <w:rsid w:val="001408A7"/>
    <w:rsid w:val="00140C1D"/>
    <w:rsid w:val="00142E08"/>
    <w:rsid w:val="001437CB"/>
    <w:rsid w:val="001440F6"/>
    <w:rsid w:val="00145957"/>
    <w:rsid w:val="001459F8"/>
    <w:rsid w:val="00145A85"/>
    <w:rsid w:val="00145B67"/>
    <w:rsid w:val="0014693A"/>
    <w:rsid w:val="001470F8"/>
    <w:rsid w:val="0014783B"/>
    <w:rsid w:val="001479C8"/>
    <w:rsid w:val="00147AD4"/>
    <w:rsid w:val="00147FE1"/>
    <w:rsid w:val="00150281"/>
    <w:rsid w:val="00150DBD"/>
    <w:rsid w:val="0015272F"/>
    <w:rsid w:val="0015391C"/>
    <w:rsid w:val="001566A0"/>
    <w:rsid w:val="00156F9B"/>
    <w:rsid w:val="00157041"/>
    <w:rsid w:val="00157425"/>
    <w:rsid w:val="001618B1"/>
    <w:rsid w:val="00162631"/>
    <w:rsid w:val="0016295B"/>
    <w:rsid w:val="00163BA3"/>
    <w:rsid w:val="00165D5C"/>
    <w:rsid w:val="00165D61"/>
    <w:rsid w:val="00166617"/>
    <w:rsid w:val="0016692B"/>
    <w:rsid w:val="00166B31"/>
    <w:rsid w:val="00166B54"/>
    <w:rsid w:val="00166C92"/>
    <w:rsid w:val="00166EA8"/>
    <w:rsid w:val="0016703A"/>
    <w:rsid w:val="00167D54"/>
    <w:rsid w:val="00170C19"/>
    <w:rsid w:val="00171217"/>
    <w:rsid w:val="00171842"/>
    <w:rsid w:val="00171A1F"/>
    <w:rsid w:val="00171CC8"/>
    <w:rsid w:val="00172DD0"/>
    <w:rsid w:val="00173F04"/>
    <w:rsid w:val="00173F9D"/>
    <w:rsid w:val="001743C3"/>
    <w:rsid w:val="001745D3"/>
    <w:rsid w:val="0017493D"/>
    <w:rsid w:val="00175473"/>
    <w:rsid w:val="00175AFE"/>
    <w:rsid w:val="0017623E"/>
    <w:rsid w:val="0017656E"/>
    <w:rsid w:val="0017697F"/>
    <w:rsid w:val="00176AB5"/>
    <w:rsid w:val="00176F82"/>
    <w:rsid w:val="00177F80"/>
    <w:rsid w:val="00180771"/>
    <w:rsid w:val="00180DD1"/>
    <w:rsid w:val="00181B6C"/>
    <w:rsid w:val="00181D2B"/>
    <w:rsid w:val="00182218"/>
    <w:rsid w:val="00182537"/>
    <w:rsid w:val="00182F4C"/>
    <w:rsid w:val="0018312C"/>
    <w:rsid w:val="00183194"/>
    <w:rsid w:val="00183766"/>
    <w:rsid w:val="00184255"/>
    <w:rsid w:val="001858B8"/>
    <w:rsid w:val="00186CE3"/>
    <w:rsid w:val="001870D2"/>
    <w:rsid w:val="00190036"/>
    <w:rsid w:val="00190256"/>
    <w:rsid w:val="00190854"/>
    <w:rsid w:val="00191E4D"/>
    <w:rsid w:val="001930A3"/>
    <w:rsid w:val="00193CA4"/>
    <w:rsid w:val="00193F03"/>
    <w:rsid w:val="00194997"/>
    <w:rsid w:val="00196499"/>
    <w:rsid w:val="00196BCC"/>
    <w:rsid w:val="00196EB8"/>
    <w:rsid w:val="001A00A0"/>
    <w:rsid w:val="001A01F7"/>
    <w:rsid w:val="001A0F3C"/>
    <w:rsid w:val="001A1684"/>
    <w:rsid w:val="001A1D30"/>
    <w:rsid w:val="001A1E53"/>
    <w:rsid w:val="001A23C6"/>
    <w:rsid w:val="001A25F0"/>
    <w:rsid w:val="001A30C1"/>
    <w:rsid w:val="001A31E6"/>
    <w:rsid w:val="001A341E"/>
    <w:rsid w:val="001A443B"/>
    <w:rsid w:val="001A446C"/>
    <w:rsid w:val="001A486F"/>
    <w:rsid w:val="001A5902"/>
    <w:rsid w:val="001A7187"/>
    <w:rsid w:val="001A7259"/>
    <w:rsid w:val="001A7280"/>
    <w:rsid w:val="001B0574"/>
    <w:rsid w:val="001B0EA6"/>
    <w:rsid w:val="001B13F0"/>
    <w:rsid w:val="001B1744"/>
    <w:rsid w:val="001B1CDF"/>
    <w:rsid w:val="001B1E6E"/>
    <w:rsid w:val="001B228B"/>
    <w:rsid w:val="001B25F0"/>
    <w:rsid w:val="001B278D"/>
    <w:rsid w:val="001B2EC4"/>
    <w:rsid w:val="001B47F0"/>
    <w:rsid w:val="001B55AB"/>
    <w:rsid w:val="001B56F4"/>
    <w:rsid w:val="001B5A7C"/>
    <w:rsid w:val="001B5E54"/>
    <w:rsid w:val="001B6F24"/>
    <w:rsid w:val="001B7249"/>
    <w:rsid w:val="001C175B"/>
    <w:rsid w:val="001C1987"/>
    <w:rsid w:val="001C19C3"/>
    <w:rsid w:val="001C1F9F"/>
    <w:rsid w:val="001C2EDF"/>
    <w:rsid w:val="001C2F0D"/>
    <w:rsid w:val="001C378B"/>
    <w:rsid w:val="001C40B0"/>
    <w:rsid w:val="001C4A08"/>
    <w:rsid w:val="001C5462"/>
    <w:rsid w:val="001C5AFD"/>
    <w:rsid w:val="001C661E"/>
    <w:rsid w:val="001C6EC0"/>
    <w:rsid w:val="001C73ED"/>
    <w:rsid w:val="001D028C"/>
    <w:rsid w:val="001D12E6"/>
    <w:rsid w:val="001D24FF"/>
    <w:rsid w:val="001D265C"/>
    <w:rsid w:val="001D3062"/>
    <w:rsid w:val="001D3CFB"/>
    <w:rsid w:val="001D4418"/>
    <w:rsid w:val="001D467C"/>
    <w:rsid w:val="001D4810"/>
    <w:rsid w:val="001D4C70"/>
    <w:rsid w:val="001D559B"/>
    <w:rsid w:val="001D5BC1"/>
    <w:rsid w:val="001D5EE7"/>
    <w:rsid w:val="001D6302"/>
    <w:rsid w:val="001D7735"/>
    <w:rsid w:val="001E04E0"/>
    <w:rsid w:val="001E2C22"/>
    <w:rsid w:val="001E2D7B"/>
    <w:rsid w:val="001E548F"/>
    <w:rsid w:val="001E740C"/>
    <w:rsid w:val="001E7702"/>
    <w:rsid w:val="001E7DD0"/>
    <w:rsid w:val="001F04EB"/>
    <w:rsid w:val="001F0BAE"/>
    <w:rsid w:val="001F1BDA"/>
    <w:rsid w:val="001F38CD"/>
    <w:rsid w:val="001F39AA"/>
    <w:rsid w:val="001F52EF"/>
    <w:rsid w:val="001F6198"/>
    <w:rsid w:val="002006BA"/>
    <w:rsid w:val="0020095E"/>
    <w:rsid w:val="00201E10"/>
    <w:rsid w:val="00201E7C"/>
    <w:rsid w:val="00203C18"/>
    <w:rsid w:val="00206093"/>
    <w:rsid w:val="002067DD"/>
    <w:rsid w:val="00206D6F"/>
    <w:rsid w:val="0020713B"/>
    <w:rsid w:val="0020780E"/>
    <w:rsid w:val="00210BFE"/>
    <w:rsid w:val="00210D30"/>
    <w:rsid w:val="00211E94"/>
    <w:rsid w:val="00213FA3"/>
    <w:rsid w:val="002152AC"/>
    <w:rsid w:val="00215454"/>
    <w:rsid w:val="00216887"/>
    <w:rsid w:val="00217C24"/>
    <w:rsid w:val="00217C25"/>
    <w:rsid w:val="002204FD"/>
    <w:rsid w:val="00220C7B"/>
    <w:rsid w:val="00220C8D"/>
    <w:rsid w:val="00221020"/>
    <w:rsid w:val="00221AA2"/>
    <w:rsid w:val="002228D5"/>
    <w:rsid w:val="00222D7C"/>
    <w:rsid w:val="00222DA4"/>
    <w:rsid w:val="002238E2"/>
    <w:rsid w:val="00224721"/>
    <w:rsid w:val="00225CB5"/>
    <w:rsid w:val="0022604C"/>
    <w:rsid w:val="0022654C"/>
    <w:rsid w:val="0022686F"/>
    <w:rsid w:val="00227029"/>
    <w:rsid w:val="00227AF9"/>
    <w:rsid w:val="00230148"/>
    <w:rsid w:val="002308B5"/>
    <w:rsid w:val="0023096B"/>
    <w:rsid w:val="002311A6"/>
    <w:rsid w:val="00233C0B"/>
    <w:rsid w:val="0023408A"/>
    <w:rsid w:val="002341C9"/>
    <w:rsid w:val="002347C5"/>
    <w:rsid w:val="00234A04"/>
    <w:rsid w:val="00234A34"/>
    <w:rsid w:val="00235799"/>
    <w:rsid w:val="00235E20"/>
    <w:rsid w:val="002375FA"/>
    <w:rsid w:val="00237D6B"/>
    <w:rsid w:val="00237E0A"/>
    <w:rsid w:val="002408A3"/>
    <w:rsid w:val="00241354"/>
    <w:rsid w:val="00242F1F"/>
    <w:rsid w:val="002433AB"/>
    <w:rsid w:val="0024344B"/>
    <w:rsid w:val="002438C9"/>
    <w:rsid w:val="002452C8"/>
    <w:rsid w:val="002453A3"/>
    <w:rsid w:val="00246045"/>
    <w:rsid w:val="0024661C"/>
    <w:rsid w:val="002471C2"/>
    <w:rsid w:val="00247692"/>
    <w:rsid w:val="0025109B"/>
    <w:rsid w:val="00251C07"/>
    <w:rsid w:val="0025255D"/>
    <w:rsid w:val="0025335C"/>
    <w:rsid w:val="00254C43"/>
    <w:rsid w:val="00255EE3"/>
    <w:rsid w:val="00256B3D"/>
    <w:rsid w:val="0026031F"/>
    <w:rsid w:val="0026064F"/>
    <w:rsid w:val="00260A2F"/>
    <w:rsid w:val="00260C56"/>
    <w:rsid w:val="002613EE"/>
    <w:rsid w:val="00263153"/>
    <w:rsid w:val="002631AB"/>
    <w:rsid w:val="002642A4"/>
    <w:rsid w:val="00264FC8"/>
    <w:rsid w:val="0026518B"/>
    <w:rsid w:val="00266135"/>
    <w:rsid w:val="00266239"/>
    <w:rsid w:val="00266933"/>
    <w:rsid w:val="00266A1E"/>
    <w:rsid w:val="002673E3"/>
    <w:rsid w:val="0026743C"/>
    <w:rsid w:val="002700CC"/>
    <w:rsid w:val="00270140"/>
    <w:rsid w:val="00270480"/>
    <w:rsid w:val="002713D0"/>
    <w:rsid w:val="0027252C"/>
    <w:rsid w:val="00272F81"/>
    <w:rsid w:val="00273065"/>
    <w:rsid w:val="0027307E"/>
    <w:rsid w:val="00273A6F"/>
    <w:rsid w:val="00274966"/>
    <w:rsid w:val="00274C1F"/>
    <w:rsid w:val="00275C3B"/>
    <w:rsid w:val="0027689A"/>
    <w:rsid w:val="00276AD9"/>
    <w:rsid w:val="00277168"/>
    <w:rsid w:val="002779AF"/>
    <w:rsid w:val="002808E6"/>
    <w:rsid w:val="00281C12"/>
    <w:rsid w:val="00281CBE"/>
    <w:rsid w:val="002823D8"/>
    <w:rsid w:val="002838DE"/>
    <w:rsid w:val="00283B44"/>
    <w:rsid w:val="0028466B"/>
    <w:rsid w:val="00284A06"/>
    <w:rsid w:val="00284A74"/>
    <w:rsid w:val="00284B3E"/>
    <w:rsid w:val="0028531A"/>
    <w:rsid w:val="00285446"/>
    <w:rsid w:val="002869B2"/>
    <w:rsid w:val="002869B7"/>
    <w:rsid w:val="00286FEF"/>
    <w:rsid w:val="0028727B"/>
    <w:rsid w:val="00290082"/>
    <w:rsid w:val="00290233"/>
    <w:rsid w:val="00290D0C"/>
    <w:rsid w:val="00290D31"/>
    <w:rsid w:val="00291751"/>
    <w:rsid w:val="00291C4B"/>
    <w:rsid w:val="00292458"/>
    <w:rsid w:val="002936FA"/>
    <w:rsid w:val="00295593"/>
    <w:rsid w:val="00295F1A"/>
    <w:rsid w:val="0029632C"/>
    <w:rsid w:val="002A0679"/>
    <w:rsid w:val="002A354F"/>
    <w:rsid w:val="002A386C"/>
    <w:rsid w:val="002A480B"/>
    <w:rsid w:val="002A5F7A"/>
    <w:rsid w:val="002A67BE"/>
    <w:rsid w:val="002A6E42"/>
    <w:rsid w:val="002A702F"/>
    <w:rsid w:val="002A7819"/>
    <w:rsid w:val="002A7A58"/>
    <w:rsid w:val="002A7CCB"/>
    <w:rsid w:val="002A7DD1"/>
    <w:rsid w:val="002B0536"/>
    <w:rsid w:val="002B09DF"/>
    <w:rsid w:val="002B1233"/>
    <w:rsid w:val="002B1F86"/>
    <w:rsid w:val="002B3662"/>
    <w:rsid w:val="002B3AE6"/>
    <w:rsid w:val="002B3D90"/>
    <w:rsid w:val="002B3E0B"/>
    <w:rsid w:val="002B4803"/>
    <w:rsid w:val="002B540D"/>
    <w:rsid w:val="002B544E"/>
    <w:rsid w:val="002B5939"/>
    <w:rsid w:val="002B66D4"/>
    <w:rsid w:val="002B6B52"/>
    <w:rsid w:val="002B73B2"/>
    <w:rsid w:val="002B7520"/>
    <w:rsid w:val="002B7839"/>
    <w:rsid w:val="002B7A7E"/>
    <w:rsid w:val="002B7DA1"/>
    <w:rsid w:val="002B7DF2"/>
    <w:rsid w:val="002B7E8C"/>
    <w:rsid w:val="002C01CF"/>
    <w:rsid w:val="002C0744"/>
    <w:rsid w:val="002C08B7"/>
    <w:rsid w:val="002C2679"/>
    <w:rsid w:val="002C2A8B"/>
    <w:rsid w:val="002C30BC"/>
    <w:rsid w:val="002C394E"/>
    <w:rsid w:val="002C448D"/>
    <w:rsid w:val="002C5555"/>
    <w:rsid w:val="002C5965"/>
    <w:rsid w:val="002C5E15"/>
    <w:rsid w:val="002C63AC"/>
    <w:rsid w:val="002C63FD"/>
    <w:rsid w:val="002C69A3"/>
    <w:rsid w:val="002C6CCD"/>
    <w:rsid w:val="002C7A88"/>
    <w:rsid w:val="002C7AB9"/>
    <w:rsid w:val="002D053A"/>
    <w:rsid w:val="002D0928"/>
    <w:rsid w:val="002D10B1"/>
    <w:rsid w:val="002D16F8"/>
    <w:rsid w:val="002D232B"/>
    <w:rsid w:val="002D2759"/>
    <w:rsid w:val="002D46F6"/>
    <w:rsid w:val="002D5681"/>
    <w:rsid w:val="002D5A72"/>
    <w:rsid w:val="002D5E00"/>
    <w:rsid w:val="002D5FFD"/>
    <w:rsid w:val="002D6DAC"/>
    <w:rsid w:val="002D714C"/>
    <w:rsid w:val="002D723F"/>
    <w:rsid w:val="002E06D8"/>
    <w:rsid w:val="002E0F63"/>
    <w:rsid w:val="002E0FEE"/>
    <w:rsid w:val="002E1D2D"/>
    <w:rsid w:val="002E261D"/>
    <w:rsid w:val="002E2896"/>
    <w:rsid w:val="002E2FE5"/>
    <w:rsid w:val="002E346F"/>
    <w:rsid w:val="002E3892"/>
    <w:rsid w:val="002E3FAD"/>
    <w:rsid w:val="002E4140"/>
    <w:rsid w:val="002E4E16"/>
    <w:rsid w:val="002E5FAE"/>
    <w:rsid w:val="002E781F"/>
    <w:rsid w:val="002E7B21"/>
    <w:rsid w:val="002F03B3"/>
    <w:rsid w:val="002F096E"/>
    <w:rsid w:val="002F1919"/>
    <w:rsid w:val="002F266C"/>
    <w:rsid w:val="002F43C4"/>
    <w:rsid w:val="002F4C75"/>
    <w:rsid w:val="002F512A"/>
    <w:rsid w:val="002F6DAC"/>
    <w:rsid w:val="002F7B3F"/>
    <w:rsid w:val="003014AC"/>
    <w:rsid w:val="00301655"/>
    <w:rsid w:val="00301E8C"/>
    <w:rsid w:val="00302BF1"/>
    <w:rsid w:val="00304B90"/>
    <w:rsid w:val="00304F21"/>
    <w:rsid w:val="00305509"/>
    <w:rsid w:val="00305F97"/>
    <w:rsid w:val="003079E6"/>
    <w:rsid w:val="00307DDD"/>
    <w:rsid w:val="00310E49"/>
    <w:rsid w:val="003114FC"/>
    <w:rsid w:val="00311937"/>
    <w:rsid w:val="00311A68"/>
    <w:rsid w:val="00311ABF"/>
    <w:rsid w:val="0031257E"/>
    <w:rsid w:val="003125F7"/>
    <w:rsid w:val="003143C9"/>
    <w:rsid w:val="003146E9"/>
    <w:rsid w:val="00314D2B"/>
    <w:rsid w:val="00314D5D"/>
    <w:rsid w:val="00314D80"/>
    <w:rsid w:val="00315052"/>
    <w:rsid w:val="00315173"/>
    <w:rsid w:val="003157EA"/>
    <w:rsid w:val="00315F79"/>
    <w:rsid w:val="00316C73"/>
    <w:rsid w:val="00316DDE"/>
    <w:rsid w:val="00320009"/>
    <w:rsid w:val="003220DD"/>
    <w:rsid w:val="00323459"/>
    <w:rsid w:val="00323E29"/>
    <w:rsid w:val="0032424A"/>
    <w:rsid w:val="003242D3"/>
    <w:rsid w:val="003245D3"/>
    <w:rsid w:val="00324C47"/>
    <w:rsid w:val="00326019"/>
    <w:rsid w:val="003262D7"/>
    <w:rsid w:val="003279EB"/>
    <w:rsid w:val="00327C31"/>
    <w:rsid w:val="003305F9"/>
    <w:rsid w:val="003308C5"/>
    <w:rsid w:val="00330AA3"/>
    <w:rsid w:val="0033156F"/>
    <w:rsid w:val="00331584"/>
    <w:rsid w:val="00331964"/>
    <w:rsid w:val="00332237"/>
    <w:rsid w:val="0033279D"/>
    <w:rsid w:val="00332A7B"/>
    <w:rsid w:val="00334987"/>
    <w:rsid w:val="00335D53"/>
    <w:rsid w:val="00340C69"/>
    <w:rsid w:val="00341B56"/>
    <w:rsid w:val="00342E34"/>
    <w:rsid w:val="0034373B"/>
    <w:rsid w:val="00346520"/>
    <w:rsid w:val="0034767B"/>
    <w:rsid w:val="00347DE9"/>
    <w:rsid w:val="00350C3E"/>
    <w:rsid w:val="00351C44"/>
    <w:rsid w:val="00351DC2"/>
    <w:rsid w:val="003540FF"/>
    <w:rsid w:val="00356560"/>
    <w:rsid w:val="00357208"/>
    <w:rsid w:val="003573D5"/>
    <w:rsid w:val="00357AA6"/>
    <w:rsid w:val="00357DC3"/>
    <w:rsid w:val="00357EAF"/>
    <w:rsid w:val="0036070D"/>
    <w:rsid w:val="00360A1E"/>
    <w:rsid w:val="003614DD"/>
    <w:rsid w:val="003618E6"/>
    <w:rsid w:val="00361C96"/>
    <w:rsid w:val="00362081"/>
    <w:rsid w:val="00363B02"/>
    <w:rsid w:val="00363C28"/>
    <w:rsid w:val="0036528E"/>
    <w:rsid w:val="00370EFA"/>
    <w:rsid w:val="00371338"/>
    <w:rsid w:val="003715E9"/>
    <w:rsid w:val="00371CF1"/>
    <w:rsid w:val="0037222D"/>
    <w:rsid w:val="00372277"/>
    <w:rsid w:val="00372A57"/>
    <w:rsid w:val="00372BED"/>
    <w:rsid w:val="00373128"/>
    <w:rsid w:val="00373C40"/>
    <w:rsid w:val="00373D89"/>
    <w:rsid w:val="00373E90"/>
    <w:rsid w:val="0037469E"/>
    <w:rsid w:val="003750C1"/>
    <w:rsid w:val="00375401"/>
    <w:rsid w:val="00375B67"/>
    <w:rsid w:val="003765CE"/>
    <w:rsid w:val="003769FF"/>
    <w:rsid w:val="00376A62"/>
    <w:rsid w:val="003772E9"/>
    <w:rsid w:val="00377968"/>
    <w:rsid w:val="003779E1"/>
    <w:rsid w:val="00377F57"/>
    <w:rsid w:val="0038019E"/>
    <w:rsid w:val="0038051E"/>
    <w:rsid w:val="00380688"/>
    <w:rsid w:val="00380AF7"/>
    <w:rsid w:val="00380C0C"/>
    <w:rsid w:val="00382823"/>
    <w:rsid w:val="0038408B"/>
    <w:rsid w:val="00384562"/>
    <w:rsid w:val="00384939"/>
    <w:rsid w:val="00384A3B"/>
    <w:rsid w:val="00386A26"/>
    <w:rsid w:val="00386CCD"/>
    <w:rsid w:val="00386EDD"/>
    <w:rsid w:val="003873AA"/>
    <w:rsid w:val="003905E8"/>
    <w:rsid w:val="0039062C"/>
    <w:rsid w:val="00390BB0"/>
    <w:rsid w:val="0039113E"/>
    <w:rsid w:val="003926E4"/>
    <w:rsid w:val="003927C3"/>
    <w:rsid w:val="00392B04"/>
    <w:rsid w:val="003932EB"/>
    <w:rsid w:val="00393C73"/>
    <w:rsid w:val="00393CD4"/>
    <w:rsid w:val="00394A05"/>
    <w:rsid w:val="00394AB1"/>
    <w:rsid w:val="00395DBD"/>
    <w:rsid w:val="003961CC"/>
    <w:rsid w:val="0039650C"/>
    <w:rsid w:val="00397770"/>
    <w:rsid w:val="00397880"/>
    <w:rsid w:val="00397A0C"/>
    <w:rsid w:val="003A061B"/>
    <w:rsid w:val="003A064F"/>
    <w:rsid w:val="003A1647"/>
    <w:rsid w:val="003A267E"/>
    <w:rsid w:val="003A3E8A"/>
    <w:rsid w:val="003A4C9D"/>
    <w:rsid w:val="003A4FD8"/>
    <w:rsid w:val="003A5909"/>
    <w:rsid w:val="003A5F67"/>
    <w:rsid w:val="003A6443"/>
    <w:rsid w:val="003A7016"/>
    <w:rsid w:val="003B0C08"/>
    <w:rsid w:val="003B0FCB"/>
    <w:rsid w:val="003B130D"/>
    <w:rsid w:val="003B211E"/>
    <w:rsid w:val="003B23BD"/>
    <w:rsid w:val="003B277F"/>
    <w:rsid w:val="003B2BB6"/>
    <w:rsid w:val="003B2FE3"/>
    <w:rsid w:val="003B4718"/>
    <w:rsid w:val="003B55B6"/>
    <w:rsid w:val="003B6606"/>
    <w:rsid w:val="003C027F"/>
    <w:rsid w:val="003C08D9"/>
    <w:rsid w:val="003C0A75"/>
    <w:rsid w:val="003C17A5"/>
    <w:rsid w:val="003C1843"/>
    <w:rsid w:val="003C2276"/>
    <w:rsid w:val="003C2FEC"/>
    <w:rsid w:val="003C3902"/>
    <w:rsid w:val="003C4CB7"/>
    <w:rsid w:val="003C544C"/>
    <w:rsid w:val="003C5A91"/>
    <w:rsid w:val="003C6FFB"/>
    <w:rsid w:val="003C71AC"/>
    <w:rsid w:val="003C743F"/>
    <w:rsid w:val="003C78CC"/>
    <w:rsid w:val="003D0735"/>
    <w:rsid w:val="003D1552"/>
    <w:rsid w:val="003D1EE1"/>
    <w:rsid w:val="003D27CB"/>
    <w:rsid w:val="003D29CC"/>
    <w:rsid w:val="003D3688"/>
    <w:rsid w:val="003D41DE"/>
    <w:rsid w:val="003D46D8"/>
    <w:rsid w:val="003D4F15"/>
    <w:rsid w:val="003D5386"/>
    <w:rsid w:val="003D5EB1"/>
    <w:rsid w:val="003D5EB4"/>
    <w:rsid w:val="003D6DF2"/>
    <w:rsid w:val="003D718B"/>
    <w:rsid w:val="003D76A9"/>
    <w:rsid w:val="003D77DF"/>
    <w:rsid w:val="003D77F5"/>
    <w:rsid w:val="003E024A"/>
    <w:rsid w:val="003E0C94"/>
    <w:rsid w:val="003E2588"/>
    <w:rsid w:val="003E27FD"/>
    <w:rsid w:val="003E2836"/>
    <w:rsid w:val="003E381F"/>
    <w:rsid w:val="003E4046"/>
    <w:rsid w:val="003E54CC"/>
    <w:rsid w:val="003E73F9"/>
    <w:rsid w:val="003E77E0"/>
    <w:rsid w:val="003E7C40"/>
    <w:rsid w:val="003E7E24"/>
    <w:rsid w:val="003F003A"/>
    <w:rsid w:val="003F0289"/>
    <w:rsid w:val="003F125B"/>
    <w:rsid w:val="003F1C65"/>
    <w:rsid w:val="003F2810"/>
    <w:rsid w:val="003F2860"/>
    <w:rsid w:val="003F2AC9"/>
    <w:rsid w:val="003F3D2E"/>
    <w:rsid w:val="003F47C0"/>
    <w:rsid w:val="003F4938"/>
    <w:rsid w:val="003F4A5B"/>
    <w:rsid w:val="003F652D"/>
    <w:rsid w:val="003F7B3F"/>
    <w:rsid w:val="0040008D"/>
    <w:rsid w:val="00400B1F"/>
    <w:rsid w:val="0040507C"/>
    <w:rsid w:val="004055D1"/>
    <w:rsid w:val="004058AD"/>
    <w:rsid w:val="00405F53"/>
    <w:rsid w:val="00406127"/>
    <w:rsid w:val="00406251"/>
    <w:rsid w:val="00407020"/>
    <w:rsid w:val="004076A6"/>
    <w:rsid w:val="0041078D"/>
    <w:rsid w:val="00412C4B"/>
    <w:rsid w:val="00412F2D"/>
    <w:rsid w:val="004133B1"/>
    <w:rsid w:val="00414D9B"/>
    <w:rsid w:val="0041556C"/>
    <w:rsid w:val="00415C9C"/>
    <w:rsid w:val="004163C8"/>
    <w:rsid w:val="00416F97"/>
    <w:rsid w:val="004173CD"/>
    <w:rsid w:val="00420240"/>
    <w:rsid w:val="00421558"/>
    <w:rsid w:val="004219D8"/>
    <w:rsid w:val="00422A9D"/>
    <w:rsid w:val="004235B6"/>
    <w:rsid w:val="00425173"/>
    <w:rsid w:val="00426676"/>
    <w:rsid w:val="0043039B"/>
    <w:rsid w:val="004317A1"/>
    <w:rsid w:val="00434854"/>
    <w:rsid w:val="00434F01"/>
    <w:rsid w:val="0043501B"/>
    <w:rsid w:val="00435154"/>
    <w:rsid w:val="0043588C"/>
    <w:rsid w:val="00435C0F"/>
    <w:rsid w:val="00436197"/>
    <w:rsid w:val="00436CBF"/>
    <w:rsid w:val="004400F4"/>
    <w:rsid w:val="0044043D"/>
    <w:rsid w:val="0044107A"/>
    <w:rsid w:val="004410A1"/>
    <w:rsid w:val="0044164D"/>
    <w:rsid w:val="00441C71"/>
    <w:rsid w:val="00441EFC"/>
    <w:rsid w:val="004423FE"/>
    <w:rsid w:val="004424A2"/>
    <w:rsid w:val="004428F4"/>
    <w:rsid w:val="00443182"/>
    <w:rsid w:val="00443F07"/>
    <w:rsid w:val="0044471F"/>
    <w:rsid w:val="00444F37"/>
    <w:rsid w:val="0044542C"/>
    <w:rsid w:val="00445853"/>
    <w:rsid w:val="00445860"/>
    <w:rsid w:val="00445C35"/>
    <w:rsid w:val="00445D6C"/>
    <w:rsid w:val="00446340"/>
    <w:rsid w:val="00447153"/>
    <w:rsid w:val="004478B1"/>
    <w:rsid w:val="00447A00"/>
    <w:rsid w:val="00450CFF"/>
    <w:rsid w:val="00450D58"/>
    <w:rsid w:val="004541F5"/>
    <w:rsid w:val="0045490C"/>
    <w:rsid w:val="00454B41"/>
    <w:rsid w:val="00454C03"/>
    <w:rsid w:val="00455328"/>
    <w:rsid w:val="004555D5"/>
    <w:rsid w:val="0045663A"/>
    <w:rsid w:val="004569A8"/>
    <w:rsid w:val="00460A8C"/>
    <w:rsid w:val="0046117C"/>
    <w:rsid w:val="0046289F"/>
    <w:rsid w:val="0046344E"/>
    <w:rsid w:val="00463EC0"/>
    <w:rsid w:val="00465482"/>
    <w:rsid w:val="00466672"/>
    <w:rsid w:val="004667E7"/>
    <w:rsid w:val="00466E23"/>
    <w:rsid w:val="004672CF"/>
    <w:rsid w:val="004672E7"/>
    <w:rsid w:val="00467DB1"/>
    <w:rsid w:val="00470CFD"/>
    <w:rsid w:val="00470DEF"/>
    <w:rsid w:val="0047173F"/>
    <w:rsid w:val="004737C2"/>
    <w:rsid w:val="004737E6"/>
    <w:rsid w:val="00473B18"/>
    <w:rsid w:val="00473D2C"/>
    <w:rsid w:val="004740ED"/>
    <w:rsid w:val="00474824"/>
    <w:rsid w:val="00475797"/>
    <w:rsid w:val="004766D5"/>
    <w:rsid w:val="00476AB3"/>
    <w:rsid w:val="00476D0A"/>
    <w:rsid w:val="00477CCF"/>
    <w:rsid w:val="0048157D"/>
    <w:rsid w:val="00482F5B"/>
    <w:rsid w:val="004831D4"/>
    <w:rsid w:val="00483289"/>
    <w:rsid w:val="0048652F"/>
    <w:rsid w:val="00486558"/>
    <w:rsid w:val="0048686B"/>
    <w:rsid w:val="00486A9C"/>
    <w:rsid w:val="00486F6D"/>
    <w:rsid w:val="00491024"/>
    <w:rsid w:val="00491151"/>
    <w:rsid w:val="004916FE"/>
    <w:rsid w:val="00491B18"/>
    <w:rsid w:val="0049253B"/>
    <w:rsid w:val="00492CFE"/>
    <w:rsid w:val="0049373D"/>
    <w:rsid w:val="00493F6A"/>
    <w:rsid w:val="004947F6"/>
    <w:rsid w:val="00494FCB"/>
    <w:rsid w:val="00496F0D"/>
    <w:rsid w:val="00497AC1"/>
    <w:rsid w:val="004A024A"/>
    <w:rsid w:val="004A063E"/>
    <w:rsid w:val="004A0B8A"/>
    <w:rsid w:val="004A0D53"/>
    <w:rsid w:val="004A10C7"/>
    <w:rsid w:val="004A140B"/>
    <w:rsid w:val="004A19CB"/>
    <w:rsid w:val="004A1B95"/>
    <w:rsid w:val="004A1BF7"/>
    <w:rsid w:val="004A1C28"/>
    <w:rsid w:val="004A280F"/>
    <w:rsid w:val="004A346D"/>
    <w:rsid w:val="004A3E1C"/>
    <w:rsid w:val="004A485B"/>
    <w:rsid w:val="004A4B47"/>
    <w:rsid w:val="004A5060"/>
    <w:rsid w:val="004A5961"/>
    <w:rsid w:val="004A6050"/>
    <w:rsid w:val="004B097E"/>
    <w:rsid w:val="004B0987"/>
    <w:rsid w:val="004B0D71"/>
    <w:rsid w:val="004B0EC9"/>
    <w:rsid w:val="004B1959"/>
    <w:rsid w:val="004B1BDD"/>
    <w:rsid w:val="004B3920"/>
    <w:rsid w:val="004B495D"/>
    <w:rsid w:val="004B56DA"/>
    <w:rsid w:val="004B6A1C"/>
    <w:rsid w:val="004B6DF2"/>
    <w:rsid w:val="004B7BAA"/>
    <w:rsid w:val="004C27C6"/>
    <w:rsid w:val="004C2DF7"/>
    <w:rsid w:val="004C3A99"/>
    <w:rsid w:val="004C478A"/>
    <w:rsid w:val="004C48B1"/>
    <w:rsid w:val="004C4E0B"/>
    <w:rsid w:val="004C4E51"/>
    <w:rsid w:val="004C4FE3"/>
    <w:rsid w:val="004C611A"/>
    <w:rsid w:val="004C6B13"/>
    <w:rsid w:val="004C7452"/>
    <w:rsid w:val="004D00E7"/>
    <w:rsid w:val="004D0FA4"/>
    <w:rsid w:val="004D1AEC"/>
    <w:rsid w:val="004D1C9D"/>
    <w:rsid w:val="004D325B"/>
    <w:rsid w:val="004D3851"/>
    <w:rsid w:val="004D3890"/>
    <w:rsid w:val="004D497E"/>
    <w:rsid w:val="004D6465"/>
    <w:rsid w:val="004D6FD6"/>
    <w:rsid w:val="004D7C8C"/>
    <w:rsid w:val="004E0A00"/>
    <w:rsid w:val="004E0C39"/>
    <w:rsid w:val="004E113B"/>
    <w:rsid w:val="004E2318"/>
    <w:rsid w:val="004E33D3"/>
    <w:rsid w:val="004E34BF"/>
    <w:rsid w:val="004E3984"/>
    <w:rsid w:val="004E3EDA"/>
    <w:rsid w:val="004E469A"/>
    <w:rsid w:val="004E4809"/>
    <w:rsid w:val="004E4CC3"/>
    <w:rsid w:val="004E5885"/>
    <w:rsid w:val="004E5902"/>
    <w:rsid w:val="004E5985"/>
    <w:rsid w:val="004E6352"/>
    <w:rsid w:val="004E6460"/>
    <w:rsid w:val="004E7C48"/>
    <w:rsid w:val="004F0C44"/>
    <w:rsid w:val="004F1A82"/>
    <w:rsid w:val="004F1F89"/>
    <w:rsid w:val="004F20BB"/>
    <w:rsid w:val="004F2936"/>
    <w:rsid w:val="004F2FC6"/>
    <w:rsid w:val="004F3EB7"/>
    <w:rsid w:val="004F412D"/>
    <w:rsid w:val="004F4989"/>
    <w:rsid w:val="004F67EA"/>
    <w:rsid w:val="004F6903"/>
    <w:rsid w:val="004F6B46"/>
    <w:rsid w:val="004F6CED"/>
    <w:rsid w:val="004F6FB6"/>
    <w:rsid w:val="004F7F9D"/>
    <w:rsid w:val="005001A0"/>
    <w:rsid w:val="00500317"/>
    <w:rsid w:val="00500713"/>
    <w:rsid w:val="00501630"/>
    <w:rsid w:val="00501AE8"/>
    <w:rsid w:val="005025E3"/>
    <w:rsid w:val="00503664"/>
    <w:rsid w:val="00503887"/>
    <w:rsid w:val="00503C56"/>
    <w:rsid w:val="0050425E"/>
    <w:rsid w:val="005043A6"/>
    <w:rsid w:val="00504898"/>
    <w:rsid w:val="0050517E"/>
    <w:rsid w:val="00506689"/>
    <w:rsid w:val="00506EC8"/>
    <w:rsid w:val="005074CA"/>
    <w:rsid w:val="00511999"/>
    <w:rsid w:val="00511FDF"/>
    <w:rsid w:val="00512100"/>
    <w:rsid w:val="00512E28"/>
    <w:rsid w:val="00512FA2"/>
    <w:rsid w:val="005137E0"/>
    <w:rsid w:val="00513988"/>
    <w:rsid w:val="00514208"/>
    <w:rsid w:val="005145D6"/>
    <w:rsid w:val="005202D8"/>
    <w:rsid w:val="00521019"/>
    <w:rsid w:val="005213F4"/>
    <w:rsid w:val="00521EA5"/>
    <w:rsid w:val="00524222"/>
    <w:rsid w:val="00525AF8"/>
    <w:rsid w:val="00525B80"/>
    <w:rsid w:val="005277B7"/>
    <w:rsid w:val="00530076"/>
    <w:rsid w:val="0053098F"/>
    <w:rsid w:val="00530C6C"/>
    <w:rsid w:val="005318E9"/>
    <w:rsid w:val="0053198D"/>
    <w:rsid w:val="00531CF0"/>
    <w:rsid w:val="0053278D"/>
    <w:rsid w:val="00532E53"/>
    <w:rsid w:val="00533041"/>
    <w:rsid w:val="005334ED"/>
    <w:rsid w:val="00533FFE"/>
    <w:rsid w:val="005349E1"/>
    <w:rsid w:val="00534C29"/>
    <w:rsid w:val="00534CD0"/>
    <w:rsid w:val="00534D20"/>
    <w:rsid w:val="005350D0"/>
    <w:rsid w:val="00536B2E"/>
    <w:rsid w:val="00537756"/>
    <w:rsid w:val="00537F38"/>
    <w:rsid w:val="00540B32"/>
    <w:rsid w:val="00542309"/>
    <w:rsid w:val="00542F00"/>
    <w:rsid w:val="00544F44"/>
    <w:rsid w:val="00545737"/>
    <w:rsid w:val="0054590C"/>
    <w:rsid w:val="00545CC7"/>
    <w:rsid w:val="00546D8E"/>
    <w:rsid w:val="005509FA"/>
    <w:rsid w:val="0055288A"/>
    <w:rsid w:val="00552BA2"/>
    <w:rsid w:val="005533F4"/>
    <w:rsid w:val="00553659"/>
    <w:rsid w:val="00553738"/>
    <w:rsid w:val="005539D4"/>
    <w:rsid w:val="00553A18"/>
    <w:rsid w:val="00553AA3"/>
    <w:rsid w:val="00553B77"/>
    <w:rsid w:val="00553F7E"/>
    <w:rsid w:val="0055411E"/>
    <w:rsid w:val="00554181"/>
    <w:rsid w:val="00554DB4"/>
    <w:rsid w:val="00554EAA"/>
    <w:rsid w:val="00555644"/>
    <w:rsid w:val="00555789"/>
    <w:rsid w:val="005570A9"/>
    <w:rsid w:val="00560C5D"/>
    <w:rsid w:val="0056257D"/>
    <w:rsid w:val="00562ADB"/>
    <w:rsid w:val="005635A8"/>
    <w:rsid w:val="00564643"/>
    <w:rsid w:val="00564A2D"/>
    <w:rsid w:val="00565C7A"/>
    <w:rsid w:val="0056646F"/>
    <w:rsid w:val="00566B7F"/>
    <w:rsid w:val="00566E82"/>
    <w:rsid w:val="00567F5B"/>
    <w:rsid w:val="005708EC"/>
    <w:rsid w:val="00571AB5"/>
    <w:rsid w:val="00571AE1"/>
    <w:rsid w:val="005726D1"/>
    <w:rsid w:val="00572DBD"/>
    <w:rsid w:val="00573004"/>
    <w:rsid w:val="005730AA"/>
    <w:rsid w:val="00573816"/>
    <w:rsid w:val="00573DDC"/>
    <w:rsid w:val="0057506E"/>
    <w:rsid w:val="0057519A"/>
    <w:rsid w:val="00580B0A"/>
    <w:rsid w:val="00580F86"/>
    <w:rsid w:val="00581B28"/>
    <w:rsid w:val="00581D34"/>
    <w:rsid w:val="0058217D"/>
    <w:rsid w:val="00582AB9"/>
    <w:rsid w:val="00583008"/>
    <w:rsid w:val="005837F2"/>
    <w:rsid w:val="005859C2"/>
    <w:rsid w:val="005859F9"/>
    <w:rsid w:val="0058639E"/>
    <w:rsid w:val="00586C28"/>
    <w:rsid w:val="00586CAE"/>
    <w:rsid w:val="00590AE7"/>
    <w:rsid w:val="005910F8"/>
    <w:rsid w:val="00591F9D"/>
    <w:rsid w:val="00592267"/>
    <w:rsid w:val="00592C44"/>
    <w:rsid w:val="0059421F"/>
    <w:rsid w:val="00595205"/>
    <w:rsid w:val="00596224"/>
    <w:rsid w:val="0059733F"/>
    <w:rsid w:val="005973DB"/>
    <w:rsid w:val="00597601"/>
    <w:rsid w:val="005A03F7"/>
    <w:rsid w:val="005A08D4"/>
    <w:rsid w:val="005A136D"/>
    <w:rsid w:val="005A1AA0"/>
    <w:rsid w:val="005A2864"/>
    <w:rsid w:val="005A2CC9"/>
    <w:rsid w:val="005A3206"/>
    <w:rsid w:val="005A4125"/>
    <w:rsid w:val="005A51A7"/>
    <w:rsid w:val="005A572B"/>
    <w:rsid w:val="005A6469"/>
    <w:rsid w:val="005A77A0"/>
    <w:rsid w:val="005B0AE2"/>
    <w:rsid w:val="005B1001"/>
    <w:rsid w:val="005B1F2C"/>
    <w:rsid w:val="005B2484"/>
    <w:rsid w:val="005B2FAD"/>
    <w:rsid w:val="005B435D"/>
    <w:rsid w:val="005B47AA"/>
    <w:rsid w:val="005B4B6B"/>
    <w:rsid w:val="005B57D4"/>
    <w:rsid w:val="005B5925"/>
    <w:rsid w:val="005B5B2F"/>
    <w:rsid w:val="005B5F3C"/>
    <w:rsid w:val="005B77F4"/>
    <w:rsid w:val="005C02F6"/>
    <w:rsid w:val="005C20EE"/>
    <w:rsid w:val="005C28A8"/>
    <w:rsid w:val="005C2D5D"/>
    <w:rsid w:val="005C41F2"/>
    <w:rsid w:val="005C4548"/>
    <w:rsid w:val="005C4AAB"/>
    <w:rsid w:val="005C6E21"/>
    <w:rsid w:val="005C702D"/>
    <w:rsid w:val="005C742F"/>
    <w:rsid w:val="005C7959"/>
    <w:rsid w:val="005C7E39"/>
    <w:rsid w:val="005D015C"/>
    <w:rsid w:val="005D02BE"/>
    <w:rsid w:val="005D0335"/>
    <w:rsid w:val="005D03D9"/>
    <w:rsid w:val="005D06AA"/>
    <w:rsid w:val="005D11F3"/>
    <w:rsid w:val="005D1EE8"/>
    <w:rsid w:val="005D21CB"/>
    <w:rsid w:val="005D22D6"/>
    <w:rsid w:val="005D2D56"/>
    <w:rsid w:val="005D383F"/>
    <w:rsid w:val="005D457D"/>
    <w:rsid w:val="005D4654"/>
    <w:rsid w:val="005D56AE"/>
    <w:rsid w:val="005D666D"/>
    <w:rsid w:val="005D790D"/>
    <w:rsid w:val="005E002C"/>
    <w:rsid w:val="005E0908"/>
    <w:rsid w:val="005E1033"/>
    <w:rsid w:val="005E157E"/>
    <w:rsid w:val="005E3487"/>
    <w:rsid w:val="005E381A"/>
    <w:rsid w:val="005E3A59"/>
    <w:rsid w:val="005E43C6"/>
    <w:rsid w:val="005E56A8"/>
    <w:rsid w:val="005E631E"/>
    <w:rsid w:val="005E77D1"/>
    <w:rsid w:val="005E7F64"/>
    <w:rsid w:val="005F0903"/>
    <w:rsid w:val="005F17F8"/>
    <w:rsid w:val="005F1924"/>
    <w:rsid w:val="005F2266"/>
    <w:rsid w:val="005F3742"/>
    <w:rsid w:val="005F38E5"/>
    <w:rsid w:val="005F3DCE"/>
    <w:rsid w:val="005F42C0"/>
    <w:rsid w:val="005F491E"/>
    <w:rsid w:val="005F5224"/>
    <w:rsid w:val="005F56C3"/>
    <w:rsid w:val="005F6B57"/>
    <w:rsid w:val="005F7F47"/>
    <w:rsid w:val="0060023B"/>
    <w:rsid w:val="00601043"/>
    <w:rsid w:val="00602E9B"/>
    <w:rsid w:val="00603E21"/>
    <w:rsid w:val="00604802"/>
    <w:rsid w:val="006056F0"/>
    <w:rsid w:val="00605B73"/>
    <w:rsid w:val="00605E8E"/>
    <w:rsid w:val="00605E91"/>
    <w:rsid w:val="00605EC4"/>
    <w:rsid w:val="006076FA"/>
    <w:rsid w:val="0061255B"/>
    <w:rsid w:val="00614827"/>
    <w:rsid w:val="00615404"/>
    <w:rsid w:val="006154F0"/>
    <w:rsid w:val="00615AB0"/>
    <w:rsid w:val="00616247"/>
    <w:rsid w:val="006165F1"/>
    <w:rsid w:val="006176FB"/>
    <w:rsid w:val="0061778C"/>
    <w:rsid w:val="00620094"/>
    <w:rsid w:val="00620DB5"/>
    <w:rsid w:val="006210A5"/>
    <w:rsid w:val="00621619"/>
    <w:rsid w:val="0062311D"/>
    <w:rsid w:val="006231A1"/>
    <w:rsid w:val="0062358F"/>
    <w:rsid w:val="00623992"/>
    <w:rsid w:val="006259B8"/>
    <w:rsid w:val="00625C44"/>
    <w:rsid w:val="00626DA1"/>
    <w:rsid w:val="00627D3C"/>
    <w:rsid w:val="006323B1"/>
    <w:rsid w:val="0063242C"/>
    <w:rsid w:val="00633869"/>
    <w:rsid w:val="0063425C"/>
    <w:rsid w:val="006344B6"/>
    <w:rsid w:val="0063552F"/>
    <w:rsid w:val="0063557A"/>
    <w:rsid w:val="00635F61"/>
    <w:rsid w:val="0063650D"/>
    <w:rsid w:val="00636B90"/>
    <w:rsid w:val="00636ED7"/>
    <w:rsid w:val="00637E42"/>
    <w:rsid w:val="00640637"/>
    <w:rsid w:val="006407B7"/>
    <w:rsid w:val="00640C9C"/>
    <w:rsid w:val="006411CC"/>
    <w:rsid w:val="006411D6"/>
    <w:rsid w:val="006428CA"/>
    <w:rsid w:val="00642A00"/>
    <w:rsid w:val="00644D45"/>
    <w:rsid w:val="0064738B"/>
    <w:rsid w:val="00647B86"/>
    <w:rsid w:val="00647C02"/>
    <w:rsid w:val="006508EA"/>
    <w:rsid w:val="0065265E"/>
    <w:rsid w:val="006537C4"/>
    <w:rsid w:val="006538FE"/>
    <w:rsid w:val="00654553"/>
    <w:rsid w:val="00654AA3"/>
    <w:rsid w:val="00654D07"/>
    <w:rsid w:val="0065531B"/>
    <w:rsid w:val="0065735E"/>
    <w:rsid w:val="006575C9"/>
    <w:rsid w:val="00660090"/>
    <w:rsid w:val="00661065"/>
    <w:rsid w:val="00661CDA"/>
    <w:rsid w:val="00662ECB"/>
    <w:rsid w:val="006630F9"/>
    <w:rsid w:val="0066478F"/>
    <w:rsid w:val="00665A75"/>
    <w:rsid w:val="0066645C"/>
    <w:rsid w:val="00667758"/>
    <w:rsid w:val="00667E86"/>
    <w:rsid w:val="00667EAC"/>
    <w:rsid w:val="00670B87"/>
    <w:rsid w:val="006717E8"/>
    <w:rsid w:val="00671894"/>
    <w:rsid w:val="006726F0"/>
    <w:rsid w:val="006728A0"/>
    <w:rsid w:val="00674A43"/>
    <w:rsid w:val="006753A6"/>
    <w:rsid w:val="00675AD4"/>
    <w:rsid w:val="00675E4B"/>
    <w:rsid w:val="00676193"/>
    <w:rsid w:val="006769F3"/>
    <w:rsid w:val="00677633"/>
    <w:rsid w:val="006778B4"/>
    <w:rsid w:val="006778E1"/>
    <w:rsid w:val="00680990"/>
    <w:rsid w:val="006828A8"/>
    <w:rsid w:val="0068392D"/>
    <w:rsid w:val="00683ADF"/>
    <w:rsid w:val="00683B82"/>
    <w:rsid w:val="00686CAB"/>
    <w:rsid w:val="006872EC"/>
    <w:rsid w:val="0069007D"/>
    <w:rsid w:val="006905F6"/>
    <w:rsid w:val="006907A6"/>
    <w:rsid w:val="00690D9F"/>
    <w:rsid w:val="0069396D"/>
    <w:rsid w:val="00694532"/>
    <w:rsid w:val="00694B23"/>
    <w:rsid w:val="0069503A"/>
    <w:rsid w:val="00695938"/>
    <w:rsid w:val="0069598B"/>
    <w:rsid w:val="00696088"/>
    <w:rsid w:val="00697A48"/>
    <w:rsid w:val="00697DB5"/>
    <w:rsid w:val="006A0EA3"/>
    <w:rsid w:val="006A1441"/>
    <w:rsid w:val="006A1B33"/>
    <w:rsid w:val="006A201C"/>
    <w:rsid w:val="006A370D"/>
    <w:rsid w:val="006A492A"/>
    <w:rsid w:val="006A4935"/>
    <w:rsid w:val="006A52F5"/>
    <w:rsid w:val="006A53BD"/>
    <w:rsid w:val="006A5ABD"/>
    <w:rsid w:val="006A5D2F"/>
    <w:rsid w:val="006A63EB"/>
    <w:rsid w:val="006A65C7"/>
    <w:rsid w:val="006A66EA"/>
    <w:rsid w:val="006A6C88"/>
    <w:rsid w:val="006A6E81"/>
    <w:rsid w:val="006A7BAA"/>
    <w:rsid w:val="006B027D"/>
    <w:rsid w:val="006B04CC"/>
    <w:rsid w:val="006B076B"/>
    <w:rsid w:val="006B19B6"/>
    <w:rsid w:val="006B207E"/>
    <w:rsid w:val="006B219B"/>
    <w:rsid w:val="006B4808"/>
    <w:rsid w:val="006B5C72"/>
    <w:rsid w:val="006B5DEB"/>
    <w:rsid w:val="006B5FD8"/>
    <w:rsid w:val="006B7C5A"/>
    <w:rsid w:val="006C1250"/>
    <w:rsid w:val="006C2378"/>
    <w:rsid w:val="006C289D"/>
    <w:rsid w:val="006C31CB"/>
    <w:rsid w:val="006C3EB0"/>
    <w:rsid w:val="006C5432"/>
    <w:rsid w:val="006C6324"/>
    <w:rsid w:val="006C6693"/>
    <w:rsid w:val="006C6F60"/>
    <w:rsid w:val="006C7436"/>
    <w:rsid w:val="006C7CB4"/>
    <w:rsid w:val="006D0310"/>
    <w:rsid w:val="006D0BD2"/>
    <w:rsid w:val="006D2009"/>
    <w:rsid w:val="006D28BA"/>
    <w:rsid w:val="006D2A24"/>
    <w:rsid w:val="006D3DA1"/>
    <w:rsid w:val="006D4289"/>
    <w:rsid w:val="006D4B1B"/>
    <w:rsid w:val="006D5576"/>
    <w:rsid w:val="006D596B"/>
    <w:rsid w:val="006D6381"/>
    <w:rsid w:val="006D6A20"/>
    <w:rsid w:val="006E21BE"/>
    <w:rsid w:val="006E2CA2"/>
    <w:rsid w:val="006E3CFC"/>
    <w:rsid w:val="006E547A"/>
    <w:rsid w:val="006E6353"/>
    <w:rsid w:val="006E6A0D"/>
    <w:rsid w:val="006E7176"/>
    <w:rsid w:val="006E766D"/>
    <w:rsid w:val="006E7A69"/>
    <w:rsid w:val="006E7B80"/>
    <w:rsid w:val="006F0577"/>
    <w:rsid w:val="006F1E5E"/>
    <w:rsid w:val="006F209B"/>
    <w:rsid w:val="006F28CF"/>
    <w:rsid w:val="006F2DD2"/>
    <w:rsid w:val="006F3157"/>
    <w:rsid w:val="006F331D"/>
    <w:rsid w:val="006F3788"/>
    <w:rsid w:val="006F4B29"/>
    <w:rsid w:val="006F5E3D"/>
    <w:rsid w:val="006F6CE9"/>
    <w:rsid w:val="0070009C"/>
    <w:rsid w:val="007003D1"/>
    <w:rsid w:val="00700461"/>
    <w:rsid w:val="00700F4B"/>
    <w:rsid w:val="007016C7"/>
    <w:rsid w:val="00701BD6"/>
    <w:rsid w:val="00702458"/>
    <w:rsid w:val="0070271E"/>
    <w:rsid w:val="00703819"/>
    <w:rsid w:val="007040CA"/>
    <w:rsid w:val="00704887"/>
    <w:rsid w:val="0070517C"/>
    <w:rsid w:val="007056CF"/>
    <w:rsid w:val="00705C9F"/>
    <w:rsid w:val="0070604E"/>
    <w:rsid w:val="00707CEE"/>
    <w:rsid w:val="00707F56"/>
    <w:rsid w:val="00710BB0"/>
    <w:rsid w:val="00711F53"/>
    <w:rsid w:val="0071294B"/>
    <w:rsid w:val="00712A25"/>
    <w:rsid w:val="00712CBD"/>
    <w:rsid w:val="00713256"/>
    <w:rsid w:val="007133FC"/>
    <w:rsid w:val="00713539"/>
    <w:rsid w:val="00714139"/>
    <w:rsid w:val="007151F0"/>
    <w:rsid w:val="0071532F"/>
    <w:rsid w:val="00715857"/>
    <w:rsid w:val="00716951"/>
    <w:rsid w:val="00717210"/>
    <w:rsid w:val="0072038C"/>
    <w:rsid w:val="0072048E"/>
    <w:rsid w:val="00720B8F"/>
    <w:rsid w:val="00720F6B"/>
    <w:rsid w:val="00721881"/>
    <w:rsid w:val="007218EC"/>
    <w:rsid w:val="007219BE"/>
    <w:rsid w:val="00721E85"/>
    <w:rsid w:val="007226E6"/>
    <w:rsid w:val="0072365A"/>
    <w:rsid w:val="00724340"/>
    <w:rsid w:val="00725056"/>
    <w:rsid w:val="00725D19"/>
    <w:rsid w:val="0072604A"/>
    <w:rsid w:val="007261CC"/>
    <w:rsid w:val="00726216"/>
    <w:rsid w:val="00727817"/>
    <w:rsid w:val="007300EA"/>
    <w:rsid w:val="00730320"/>
    <w:rsid w:val="00730ADA"/>
    <w:rsid w:val="00730CE2"/>
    <w:rsid w:val="00731CEF"/>
    <w:rsid w:val="00732971"/>
    <w:rsid w:val="00732C37"/>
    <w:rsid w:val="0073589E"/>
    <w:rsid w:val="00735D9E"/>
    <w:rsid w:val="00741046"/>
    <w:rsid w:val="00741485"/>
    <w:rsid w:val="00742A43"/>
    <w:rsid w:val="00742C67"/>
    <w:rsid w:val="00743305"/>
    <w:rsid w:val="00745192"/>
    <w:rsid w:val="00745A01"/>
    <w:rsid w:val="00745A09"/>
    <w:rsid w:val="00747965"/>
    <w:rsid w:val="00747C4E"/>
    <w:rsid w:val="007500C7"/>
    <w:rsid w:val="007502C1"/>
    <w:rsid w:val="0075058D"/>
    <w:rsid w:val="00751188"/>
    <w:rsid w:val="007516D0"/>
    <w:rsid w:val="00751EAF"/>
    <w:rsid w:val="00753EE0"/>
    <w:rsid w:val="007540DE"/>
    <w:rsid w:val="00754737"/>
    <w:rsid w:val="0075478D"/>
    <w:rsid w:val="00754CF7"/>
    <w:rsid w:val="0075577E"/>
    <w:rsid w:val="00756479"/>
    <w:rsid w:val="007570CE"/>
    <w:rsid w:val="0075724A"/>
    <w:rsid w:val="00757B0D"/>
    <w:rsid w:val="007605E6"/>
    <w:rsid w:val="00761320"/>
    <w:rsid w:val="007622C4"/>
    <w:rsid w:val="007624E9"/>
    <w:rsid w:val="00762BE0"/>
    <w:rsid w:val="007636BF"/>
    <w:rsid w:val="0076413A"/>
    <w:rsid w:val="007643CD"/>
    <w:rsid w:val="00764EC6"/>
    <w:rsid w:val="007651B1"/>
    <w:rsid w:val="007656CD"/>
    <w:rsid w:val="00765A62"/>
    <w:rsid w:val="007661E9"/>
    <w:rsid w:val="00766542"/>
    <w:rsid w:val="00766A54"/>
    <w:rsid w:val="00767CE1"/>
    <w:rsid w:val="0077077F"/>
    <w:rsid w:val="00771968"/>
    <w:rsid w:val="00771A68"/>
    <w:rsid w:val="00771AC8"/>
    <w:rsid w:val="00772FE1"/>
    <w:rsid w:val="00773487"/>
    <w:rsid w:val="007744D2"/>
    <w:rsid w:val="00774883"/>
    <w:rsid w:val="007761C9"/>
    <w:rsid w:val="00777079"/>
    <w:rsid w:val="0078040B"/>
    <w:rsid w:val="00780A7E"/>
    <w:rsid w:val="00780C71"/>
    <w:rsid w:val="0078144B"/>
    <w:rsid w:val="00781DB2"/>
    <w:rsid w:val="00782A32"/>
    <w:rsid w:val="007834F3"/>
    <w:rsid w:val="00783B6F"/>
    <w:rsid w:val="00785289"/>
    <w:rsid w:val="00785FD1"/>
    <w:rsid w:val="00786013"/>
    <w:rsid w:val="00786136"/>
    <w:rsid w:val="0078645F"/>
    <w:rsid w:val="0078690A"/>
    <w:rsid w:val="007871A9"/>
    <w:rsid w:val="007877F5"/>
    <w:rsid w:val="007879BC"/>
    <w:rsid w:val="007902BE"/>
    <w:rsid w:val="00790818"/>
    <w:rsid w:val="007920DA"/>
    <w:rsid w:val="0079251E"/>
    <w:rsid w:val="00794659"/>
    <w:rsid w:val="00794FA3"/>
    <w:rsid w:val="00795C7F"/>
    <w:rsid w:val="0079603C"/>
    <w:rsid w:val="00796466"/>
    <w:rsid w:val="00797355"/>
    <w:rsid w:val="00797886"/>
    <w:rsid w:val="007A0216"/>
    <w:rsid w:val="007A2C25"/>
    <w:rsid w:val="007A4010"/>
    <w:rsid w:val="007A442E"/>
    <w:rsid w:val="007A4509"/>
    <w:rsid w:val="007A59C8"/>
    <w:rsid w:val="007A6D0A"/>
    <w:rsid w:val="007A7510"/>
    <w:rsid w:val="007B05CF"/>
    <w:rsid w:val="007B0ECE"/>
    <w:rsid w:val="007B0F1C"/>
    <w:rsid w:val="007B1589"/>
    <w:rsid w:val="007B2A52"/>
    <w:rsid w:val="007B3B76"/>
    <w:rsid w:val="007B3F78"/>
    <w:rsid w:val="007B67E4"/>
    <w:rsid w:val="007B6B0A"/>
    <w:rsid w:val="007C09A8"/>
    <w:rsid w:val="007C0FC3"/>
    <w:rsid w:val="007C102A"/>
    <w:rsid w:val="007C212A"/>
    <w:rsid w:val="007C2318"/>
    <w:rsid w:val="007C25C3"/>
    <w:rsid w:val="007C439F"/>
    <w:rsid w:val="007C4EBD"/>
    <w:rsid w:val="007C5454"/>
    <w:rsid w:val="007C6350"/>
    <w:rsid w:val="007C6A19"/>
    <w:rsid w:val="007C78E3"/>
    <w:rsid w:val="007D0F13"/>
    <w:rsid w:val="007D20D1"/>
    <w:rsid w:val="007D233F"/>
    <w:rsid w:val="007D2CD2"/>
    <w:rsid w:val="007D30E4"/>
    <w:rsid w:val="007D3878"/>
    <w:rsid w:val="007D3BD4"/>
    <w:rsid w:val="007D3D77"/>
    <w:rsid w:val="007D3DAB"/>
    <w:rsid w:val="007D4A04"/>
    <w:rsid w:val="007D5B3C"/>
    <w:rsid w:val="007D658E"/>
    <w:rsid w:val="007D770D"/>
    <w:rsid w:val="007D784F"/>
    <w:rsid w:val="007D7E71"/>
    <w:rsid w:val="007E01A4"/>
    <w:rsid w:val="007E0DAD"/>
    <w:rsid w:val="007E1CB8"/>
    <w:rsid w:val="007E3455"/>
    <w:rsid w:val="007E36AC"/>
    <w:rsid w:val="007E39EA"/>
    <w:rsid w:val="007E4064"/>
    <w:rsid w:val="007E44DE"/>
    <w:rsid w:val="007E4F65"/>
    <w:rsid w:val="007E5F56"/>
    <w:rsid w:val="007E7D21"/>
    <w:rsid w:val="007E7DBD"/>
    <w:rsid w:val="007F02F7"/>
    <w:rsid w:val="007F046D"/>
    <w:rsid w:val="007F0699"/>
    <w:rsid w:val="007F06DE"/>
    <w:rsid w:val="007F0A25"/>
    <w:rsid w:val="007F1959"/>
    <w:rsid w:val="007F281F"/>
    <w:rsid w:val="007F2922"/>
    <w:rsid w:val="007F482F"/>
    <w:rsid w:val="007F4CA6"/>
    <w:rsid w:val="007F4D25"/>
    <w:rsid w:val="007F5DDD"/>
    <w:rsid w:val="007F717D"/>
    <w:rsid w:val="007F7C94"/>
    <w:rsid w:val="00800FB4"/>
    <w:rsid w:val="0080187F"/>
    <w:rsid w:val="00802833"/>
    <w:rsid w:val="00802AF4"/>
    <w:rsid w:val="0080398D"/>
    <w:rsid w:val="0080457E"/>
    <w:rsid w:val="008048A2"/>
    <w:rsid w:val="00804F4C"/>
    <w:rsid w:val="0080500F"/>
    <w:rsid w:val="00805174"/>
    <w:rsid w:val="008059C3"/>
    <w:rsid w:val="00806385"/>
    <w:rsid w:val="00806DBC"/>
    <w:rsid w:val="00806F88"/>
    <w:rsid w:val="00807CC5"/>
    <w:rsid w:val="00807ED7"/>
    <w:rsid w:val="00811205"/>
    <w:rsid w:val="0081156D"/>
    <w:rsid w:val="0081379F"/>
    <w:rsid w:val="00813A4C"/>
    <w:rsid w:val="0081443F"/>
    <w:rsid w:val="00814CC6"/>
    <w:rsid w:val="00816268"/>
    <w:rsid w:val="00816313"/>
    <w:rsid w:val="008174CF"/>
    <w:rsid w:val="00817B13"/>
    <w:rsid w:val="008210A4"/>
    <w:rsid w:val="0082202B"/>
    <w:rsid w:val="0082424E"/>
    <w:rsid w:val="00826D0B"/>
    <w:rsid w:val="00826D53"/>
    <w:rsid w:val="008273AA"/>
    <w:rsid w:val="008274A5"/>
    <w:rsid w:val="00827C6D"/>
    <w:rsid w:val="0083087F"/>
    <w:rsid w:val="00831751"/>
    <w:rsid w:val="00831835"/>
    <w:rsid w:val="00833369"/>
    <w:rsid w:val="008339A6"/>
    <w:rsid w:val="00833DDA"/>
    <w:rsid w:val="008355C1"/>
    <w:rsid w:val="008358F2"/>
    <w:rsid w:val="00835B42"/>
    <w:rsid w:val="00835BBC"/>
    <w:rsid w:val="008360DA"/>
    <w:rsid w:val="00836183"/>
    <w:rsid w:val="008362A7"/>
    <w:rsid w:val="008362BA"/>
    <w:rsid w:val="008365E6"/>
    <w:rsid w:val="00836B22"/>
    <w:rsid w:val="008378F8"/>
    <w:rsid w:val="008402DA"/>
    <w:rsid w:val="00840BA0"/>
    <w:rsid w:val="008411E9"/>
    <w:rsid w:val="00841838"/>
    <w:rsid w:val="00841AD8"/>
    <w:rsid w:val="00842A4E"/>
    <w:rsid w:val="00842FFC"/>
    <w:rsid w:val="00844C08"/>
    <w:rsid w:val="008459E6"/>
    <w:rsid w:val="00845BDE"/>
    <w:rsid w:val="0084681F"/>
    <w:rsid w:val="00847D99"/>
    <w:rsid w:val="00850047"/>
    <w:rsid w:val="008500EF"/>
    <w:rsid w:val="0085038E"/>
    <w:rsid w:val="00850EC5"/>
    <w:rsid w:val="0085230A"/>
    <w:rsid w:val="00852FB4"/>
    <w:rsid w:val="00853324"/>
    <w:rsid w:val="008546D7"/>
    <w:rsid w:val="008546FF"/>
    <w:rsid w:val="00855757"/>
    <w:rsid w:val="008558ED"/>
    <w:rsid w:val="00855AAA"/>
    <w:rsid w:val="00857875"/>
    <w:rsid w:val="00860960"/>
    <w:rsid w:val="00860B9A"/>
    <w:rsid w:val="008614ED"/>
    <w:rsid w:val="00861A9F"/>
    <w:rsid w:val="0086271D"/>
    <w:rsid w:val="008633B8"/>
    <w:rsid w:val="0086420B"/>
    <w:rsid w:val="00864397"/>
    <w:rsid w:val="00864A2D"/>
    <w:rsid w:val="00864DBF"/>
    <w:rsid w:val="00865A2B"/>
    <w:rsid w:val="00865AE2"/>
    <w:rsid w:val="0086624B"/>
    <w:rsid w:val="008663C8"/>
    <w:rsid w:val="00867CEC"/>
    <w:rsid w:val="008703F7"/>
    <w:rsid w:val="00870D35"/>
    <w:rsid w:val="0087116A"/>
    <w:rsid w:val="00871590"/>
    <w:rsid w:val="00872065"/>
    <w:rsid w:val="00874F73"/>
    <w:rsid w:val="008751FA"/>
    <w:rsid w:val="0087540B"/>
    <w:rsid w:val="00875C3C"/>
    <w:rsid w:val="008764B3"/>
    <w:rsid w:val="0088163A"/>
    <w:rsid w:val="00881C08"/>
    <w:rsid w:val="00882746"/>
    <w:rsid w:val="00883087"/>
    <w:rsid w:val="008830D4"/>
    <w:rsid w:val="00883B7E"/>
    <w:rsid w:val="00883CA6"/>
    <w:rsid w:val="00883D78"/>
    <w:rsid w:val="008856F2"/>
    <w:rsid w:val="00886991"/>
    <w:rsid w:val="00886DC4"/>
    <w:rsid w:val="008921CE"/>
    <w:rsid w:val="00893376"/>
    <w:rsid w:val="00895383"/>
    <w:rsid w:val="0089601F"/>
    <w:rsid w:val="00896449"/>
    <w:rsid w:val="008970B8"/>
    <w:rsid w:val="008A042E"/>
    <w:rsid w:val="008A066E"/>
    <w:rsid w:val="008A0DA2"/>
    <w:rsid w:val="008A423B"/>
    <w:rsid w:val="008A4CC0"/>
    <w:rsid w:val="008A513D"/>
    <w:rsid w:val="008A7313"/>
    <w:rsid w:val="008A7D91"/>
    <w:rsid w:val="008B0111"/>
    <w:rsid w:val="008B1373"/>
    <w:rsid w:val="008B14DB"/>
    <w:rsid w:val="008B3111"/>
    <w:rsid w:val="008B316C"/>
    <w:rsid w:val="008B339F"/>
    <w:rsid w:val="008B3959"/>
    <w:rsid w:val="008B3A29"/>
    <w:rsid w:val="008B3C14"/>
    <w:rsid w:val="008B41E3"/>
    <w:rsid w:val="008B42C5"/>
    <w:rsid w:val="008B4594"/>
    <w:rsid w:val="008B54A9"/>
    <w:rsid w:val="008B55D4"/>
    <w:rsid w:val="008B5F95"/>
    <w:rsid w:val="008B73FB"/>
    <w:rsid w:val="008B7925"/>
    <w:rsid w:val="008B7A78"/>
    <w:rsid w:val="008B7FC7"/>
    <w:rsid w:val="008C32D0"/>
    <w:rsid w:val="008C362D"/>
    <w:rsid w:val="008C39F5"/>
    <w:rsid w:val="008C42FA"/>
    <w:rsid w:val="008C4337"/>
    <w:rsid w:val="008C4F06"/>
    <w:rsid w:val="008C57DC"/>
    <w:rsid w:val="008C58AE"/>
    <w:rsid w:val="008C59E0"/>
    <w:rsid w:val="008D04D1"/>
    <w:rsid w:val="008D0C90"/>
    <w:rsid w:val="008D1697"/>
    <w:rsid w:val="008D189B"/>
    <w:rsid w:val="008D1BA9"/>
    <w:rsid w:val="008D2CD1"/>
    <w:rsid w:val="008D2DBD"/>
    <w:rsid w:val="008D31C5"/>
    <w:rsid w:val="008D335D"/>
    <w:rsid w:val="008D3F49"/>
    <w:rsid w:val="008D43C5"/>
    <w:rsid w:val="008D53AD"/>
    <w:rsid w:val="008D5849"/>
    <w:rsid w:val="008D5DB3"/>
    <w:rsid w:val="008D64FF"/>
    <w:rsid w:val="008D6790"/>
    <w:rsid w:val="008D6836"/>
    <w:rsid w:val="008D779E"/>
    <w:rsid w:val="008E1922"/>
    <w:rsid w:val="008E1E4A"/>
    <w:rsid w:val="008E2B8D"/>
    <w:rsid w:val="008E43CA"/>
    <w:rsid w:val="008E473D"/>
    <w:rsid w:val="008E5F30"/>
    <w:rsid w:val="008E6FE8"/>
    <w:rsid w:val="008E7C0C"/>
    <w:rsid w:val="008F0315"/>
    <w:rsid w:val="008F0615"/>
    <w:rsid w:val="008F088F"/>
    <w:rsid w:val="008F0EBB"/>
    <w:rsid w:val="008F103E"/>
    <w:rsid w:val="008F1710"/>
    <w:rsid w:val="008F1FDB"/>
    <w:rsid w:val="008F270F"/>
    <w:rsid w:val="008F311E"/>
    <w:rsid w:val="008F3142"/>
    <w:rsid w:val="008F36FB"/>
    <w:rsid w:val="008F3C7F"/>
    <w:rsid w:val="008F3FE1"/>
    <w:rsid w:val="008F43B5"/>
    <w:rsid w:val="008F4806"/>
    <w:rsid w:val="008F614A"/>
    <w:rsid w:val="008F645D"/>
    <w:rsid w:val="008F7555"/>
    <w:rsid w:val="00900A8F"/>
    <w:rsid w:val="00902428"/>
    <w:rsid w:val="0090258B"/>
    <w:rsid w:val="00902B6C"/>
    <w:rsid w:val="00902EA9"/>
    <w:rsid w:val="00902FE6"/>
    <w:rsid w:val="0090321B"/>
    <w:rsid w:val="0090427F"/>
    <w:rsid w:val="00904CAE"/>
    <w:rsid w:val="00905253"/>
    <w:rsid w:val="0090577F"/>
    <w:rsid w:val="00906374"/>
    <w:rsid w:val="009067DD"/>
    <w:rsid w:val="009071D3"/>
    <w:rsid w:val="00907A4B"/>
    <w:rsid w:val="009101FC"/>
    <w:rsid w:val="00910423"/>
    <w:rsid w:val="009106C4"/>
    <w:rsid w:val="00910E0B"/>
    <w:rsid w:val="00910EFD"/>
    <w:rsid w:val="00911A75"/>
    <w:rsid w:val="00912667"/>
    <w:rsid w:val="009135AC"/>
    <w:rsid w:val="009135C9"/>
    <w:rsid w:val="00913976"/>
    <w:rsid w:val="00913E42"/>
    <w:rsid w:val="00914C26"/>
    <w:rsid w:val="00914F25"/>
    <w:rsid w:val="009165B3"/>
    <w:rsid w:val="00917229"/>
    <w:rsid w:val="009176B7"/>
    <w:rsid w:val="009201DB"/>
    <w:rsid w:val="00920506"/>
    <w:rsid w:val="00920FF8"/>
    <w:rsid w:val="0092109A"/>
    <w:rsid w:val="00921433"/>
    <w:rsid w:val="009215E0"/>
    <w:rsid w:val="00922AA0"/>
    <w:rsid w:val="0092309C"/>
    <w:rsid w:val="0092333B"/>
    <w:rsid w:val="00923D8D"/>
    <w:rsid w:val="009241A3"/>
    <w:rsid w:val="00924445"/>
    <w:rsid w:val="00924695"/>
    <w:rsid w:val="00924770"/>
    <w:rsid w:val="00926CA1"/>
    <w:rsid w:val="00927498"/>
    <w:rsid w:val="009278E8"/>
    <w:rsid w:val="0093054E"/>
    <w:rsid w:val="00930E83"/>
    <w:rsid w:val="0093116F"/>
    <w:rsid w:val="009319BF"/>
    <w:rsid w:val="00931DEB"/>
    <w:rsid w:val="00931FAE"/>
    <w:rsid w:val="0093203A"/>
    <w:rsid w:val="0093247B"/>
    <w:rsid w:val="009325DE"/>
    <w:rsid w:val="00932B60"/>
    <w:rsid w:val="00933029"/>
    <w:rsid w:val="009334D1"/>
    <w:rsid w:val="00933957"/>
    <w:rsid w:val="00933CF7"/>
    <w:rsid w:val="00934509"/>
    <w:rsid w:val="0093458A"/>
    <w:rsid w:val="00934BF9"/>
    <w:rsid w:val="00934C6E"/>
    <w:rsid w:val="00934CF3"/>
    <w:rsid w:val="009356FA"/>
    <w:rsid w:val="00935962"/>
    <w:rsid w:val="00936107"/>
    <w:rsid w:val="00937354"/>
    <w:rsid w:val="00937A84"/>
    <w:rsid w:val="009407F7"/>
    <w:rsid w:val="00944F0E"/>
    <w:rsid w:val="009451D9"/>
    <w:rsid w:val="0094603B"/>
    <w:rsid w:val="00946293"/>
    <w:rsid w:val="00946AC4"/>
    <w:rsid w:val="00946C83"/>
    <w:rsid w:val="00946C93"/>
    <w:rsid w:val="00947095"/>
    <w:rsid w:val="00947379"/>
    <w:rsid w:val="009477D9"/>
    <w:rsid w:val="009504A1"/>
    <w:rsid w:val="00950605"/>
    <w:rsid w:val="009506E3"/>
    <w:rsid w:val="00950751"/>
    <w:rsid w:val="00951A81"/>
    <w:rsid w:val="00952233"/>
    <w:rsid w:val="00952D5C"/>
    <w:rsid w:val="009539CE"/>
    <w:rsid w:val="009548A5"/>
    <w:rsid w:val="00954D66"/>
    <w:rsid w:val="00955B1B"/>
    <w:rsid w:val="00955E70"/>
    <w:rsid w:val="009565A2"/>
    <w:rsid w:val="00957B58"/>
    <w:rsid w:val="00957ECE"/>
    <w:rsid w:val="00960F89"/>
    <w:rsid w:val="009616B5"/>
    <w:rsid w:val="00962125"/>
    <w:rsid w:val="00963F16"/>
    <w:rsid w:val="00963F8F"/>
    <w:rsid w:val="00964394"/>
    <w:rsid w:val="00965A74"/>
    <w:rsid w:val="009676F1"/>
    <w:rsid w:val="00970EDB"/>
    <w:rsid w:val="00971EB7"/>
    <w:rsid w:val="00972735"/>
    <w:rsid w:val="00973C62"/>
    <w:rsid w:val="00973C98"/>
    <w:rsid w:val="00974199"/>
    <w:rsid w:val="00974F40"/>
    <w:rsid w:val="0097502B"/>
    <w:rsid w:val="00975D76"/>
    <w:rsid w:val="00976255"/>
    <w:rsid w:val="00976A10"/>
    <w:rsid w:val="009811BD"/>
    <w:rsid w:val="009811EA"/>
    <w:rsid w:val="00981520"/>
    <w:rsid w:val="0098164E"/>
    <w:rsid w:val="00981D85"/>
    <w:rsid w:val="00982E51"/>
    <w:rsid w:val="009869C3"/>
    <w:rsid w:val="00986FD5"/>
    <w:rsid w:val="009874B9"/>
    <w:rsid w:val="009874F5"/>
    <w:rsid w:val="00987C24"/>
    <w:rsid w:val="00991342"/>
    <w:rsid w:val="009914B6"/>
    <w:rsid w:val="009924C7"/>
    <w:rsid w:val="00993120"/>
    <w:rsid w:val="00993581"/>
    <w:rsid w:val="0099446A"/>
    <w:rsid w:val="0099594F"/>
    <w:rsid w:val="00995F25"/>
    <w:rsid w:val="0099604B"/>
    <w:rsid w:val="009966DA"/>
    <w:rsid w:val="00996854"/>
    <w:rsid w:val="009968C4"/>
    <w:rsid w:val="00997385"/>
    <w:rsid w:val="009974D5"/>
    <w:rsid w:val="00997964"/>
    <w:rsid w:val="00997A63"/>
    <w:rsid w:val="009A02C1"/>
    <w:rsid w:val="009A0ADF"/>
    <w:rsid w:val="009A1BFB"/>
    <w:rsid w:val="009A288C"/>
    <w:rsid w:val="009A2B54"/>
    <w:rsid w:val="009A373C"/>
    <w:rsid w:val="009A3A05"/>
    <w:rsid w:val="009A4A3F"/>
    <w:rsid w:val="009A4A4A"/>
    <w:rsid w:val="009A4F79"/>
    <w:rsid w:val="009A5113"/>
    <w:rsid w:val="009A5623"/>
    <w:rsid w:val="009A60C2"/>
    <w:rsid w:val="009A64C1"/>
    <w:rsid w:val="009A6704"/>
    <w:rsid w:val="009A752C"/>
    <w:rsid w:val="009A78DD"/>
    <w:rsid w:val="009B03BD"/>
    <w:rsid w:val="009B0804"/>
    <w:rsid w:val="009B15E3"/>
    <w:rsid w:val="009B26F2"/>
    <w:rsid w:val="009B2FF8"/>
    <w:rsid w:val="009B399A"/>
    <w:rsid w:val="009B3A84"/>
    <w:rsid w:val="009B42E6"/>
    <w:rsid w:val="009B448F"/>
    <w:rsid w:val="009B55DC"/>
    <w:rsid w:val="009B5811"/>
    <w:rsid w:val="009B5813"/>
    <w:rsid w:val="009B6697"/>
    <w:rsid w:val="009B713F"/>
    <w:rsid w:val="009C0F89"/>
    <w:rsid w:val="009C159F"/>
    <w:rsid w:val="009C20B0"/>
    <w:rsid w:val="009C2863"/>
    <w:rsid w:val="009C2B43"/>
    <w:rsid w:val="009C2EA4"/>
    <w:rsid w:val="009C4C04"/>
    <w:rsid w:val="009C51A9"/>
    <w:rsid w:val="009C53BE"/>
    <w:rsid w:val="009C53E7"/>
    <w:rsid w:val="009C57B9"/>
    <w:rsid w:val="009C5989"/>
    <w:rsid w:val="009C5F3A"/>
    <w:rsid w:val="009C666A"/>
    <w:rsid w:val="009C6FD5"/>
    <w:rsid w:val="009D00D6"/>
    <w:rsid w:val="009D0D75"/>
    <w:rsid w:val="009D175E"/>
    <w:rsid w:val="009D4323"/>
    <w:rsid w:val="009D46F1"/>
    <w:rsid w:val="009D47E2"/>
    <w:rsid w:val="009D5213"/>
    <w:rsid w:val="009D5724"/>
    <w:rsid w:val="009D6FA1"/>
    <w:rsid w:val="009D7B53"/>
    <w:rsid w:val="009E04FF"/>
    <w:rsid w:val="009E1C95"/>
    <w:rsid w:val="009E3AD5"/>
    <w:rsid w:val="009E4259"/>
    <w:rsid w:val="009E4D83"/>
    <w:rsid w:val="009E562D"/>
    <w:rsid w:val="009E593C"/>
    <w:rsid w:val="009E5AB9"/>
    <w:rsid w:val="009E63A7"/>
    <w:rsid w:val="009E678F"/>
    <w:rsid w:val="009E700A"/>
    <w:rsid w:val="009E7671"/>
    <w:rsid w:val="009E7FC4"/>
    <w:rsid w:val="009F196A"/>
    <w:rsid w:val="009F1BB7"/>
    <w:rsid w:val="009F1E14"/>
    <w:rsid w:val="009F2157"/>
    <w:rsid w:val="009F22AD"/>
    <w:rsid w:val="009F2B33"/>
    <w:rsid w:val="009F3F43"/>
    <w:rsid w:val="009F4B0F"/>
    <w:rsid w:val="009F5FF1"/>
    <w:rsid w:val="009F6433"/>
    <w:rsid w:val="009F669B"/>
    <w:rsid w:val="009F6E55"/>
    <w:rsid w:val="009F7566"/>
    <w:rsid w:val="009F774B"/>
    <w:rsid w:val="009F7F18"/>
    <w:rsid w:val="00A010AD"/>
    <w:rsid w:val="00A01A87"/>
    <w:rsid w:val="00A01CFE"/>
    <w:rsid w:val="00A02A72"/>
    <w:rsid w:val="00A041E1"/>
    <w:rsid w:val="00A04EE5"/>
    <w:rsid w:val="00A05AF2"/>
    <w:rsid w:val="00A06BFE"/>
    <w:rsid w:val="00A07257"/>
    <w:rsid w:val="00A10831"/>
    <w:rsid w:val="00A10A34"/>
    <w:rsid w:val="00A10F5D"/>
    <w:rsid w:val="00A1198A"/>
    <w:rsid w:val="00A1199A"/>
    <w:rsid w:val="00A1243C"/>
    <w:rsid w:val="00A12F15"/>
    <w:rsid w:val="00A135AE"/>
    <w:rsid w:val="00A140CB"/>
    <w:rsid w:val="00A1443C"/>
    <w:rsid w:val="00A14AF1"/>
    <w:rsid w:val="00A15A9F"/>
    <w:rsid w:val="00A16891"/>
    <w:rsid w:val="00A168F8"/>
    <w:rsid w:val="00A17DD9"/>
    <w:rsid w:val="00A20D8F"/>
    <w:rsid w:val="00A2188D"/>
    <w:rsid w:val="00A21A20"/>
    <w:rsid w:val="00A21FBE"/>
    <w:rsid w:val="00A2287C"/>
    <w:rsid w:val="00A24195"/>
    <w:rsid w:val="00A24E12"/>
    <w:rsid w:val="00A25AF9"/>
    <w:rsid w:val="00A25F03"/>
    <w:rsid w:val="00A268CE"/>
    <w:rsid w:val="00A27A00"/>
    <w:rsid w:val="00A30CB4"/>
    <w:rsid w:val="00A31188"/>
    <w:rsid w:val="00A3186D"/>
    <w:rsid w:val="00A31A1F"/>
    <w:rsid w:val="00A332E8"/>
    <w:rsid w:val="00A34CE6"/>
    <w:rsid w:val="00A35AF5"/>
    <w:rsid w:val="00A35DDF"/>
    <w:rsid w:val="00A368DC"/>
    <w:rsid w:val="00A36CBA"/>
    <w:rsid w:val="00A37EDE"/>
    <w:rsid w:val="00A4241A"/>
    <w:rsid w:val="00A432CD"/>
    <w:rsid w:val="00A43777"/>
    <w:rsid w:val="00A450B9"/>
    <w:rsid w:val="00A455FD"/>
    <w:rsid w:val="00A45741"/>
    <w:rsid w:val="00A45AE5"/>
    <w:rsid w:val="00A462AE"/>
    <w:rsid w:val="00A470C7"/>
    <w:rsid w:val="00A47725"/>
    <w:rsid w:val="00A47EF6"/>
    <w:rsid w:val="00A50291"/>
    <w:rsid w:val="00A50B45"/>
    <w:rsid w:val="00A521C0"/>
    <w:rsid w:val="00A52DB5"/>
    <w:rsid w:val="00A530E4"/>
    <w:rsid w:val="00A53994"/>
    <w:rsid w:val="00A53E38"/>
    <w:rsid w:val="00A54728"/>
    <w:rsid w:val="00A54A99"/>
    <w:rsid w:val="00A55872"/>
    <w:rsid w:val="00A56495"/>
    <w:rsid w:val="00A57753"/>
    <w:rsid w:val="00A57D38"/>
    <w:rsid w:val="00A602F7"/>
    <w:rsid w:val="00A604CD"/>
    <w:rsid w:val="00A60540"/>
    <w:rsid w:val="00A60E64"/>
    <w:rsid w:val="00A60FE6"/>
    <w:rsid w:val="00A61271"/>
    <w:rsid w:val="00A61A45"/>
    <w:rsid w:val="00A61C5D"/>
    <w:rsid w:val="00A622F5"/>
    <w:rsid w:val="00A637AA"/>
    <w:rsid w:val="00A63972"/>
    <w:rsid w:val="00A64045"/>
    <w:rsid w:val="00A646DA"/>
    <w:rsid w:val="00A64EC2"/>
    <w:rsid w:val="00A654AF"/>
    <w:rsid w:val="00A654BE"/>
    <w:rsid w:val="00A65713"/>
    <w:rsid w:val="00A65DF2"/>
    <w:rsid w:val="00A66254"/>
    <w:rsid w:val="00A66DD6"/>
    <w:rsid w:val="00A67926"/>
    <w:rsid w:val="00A67F0D"/>
    <w:rsid w:val="00A70483"/>
    <w:rsid w:val="00A712D7"/>
    <w:rsid w:val="00A7162E"/>
    <w:rsid w:val="00A71D26"/>
    <w:rsid w:val="00A720DF"/>
    <w:rsid w:val="00A741CF"/>
    <w:rsid w:val="00A7479A"/>
    <w:rsid w:val="00A75018"/>
    <w:rsid w:val="00A76992"/>
    <w:rsid w:val="00A76BCE"/>
    <w:rsid w:val="00A771FD"/>
    <w:rsid w:val="00A77224"/>
    <w:rsid w:val="00A77348"/>
    <w:rsid w:val="00A80767"/>
    <w:rsid w:val="00A80E3C"/>
    <w:rsid w:val="00A815BC"/>
    <w:rsid w:val="00A81A92"/>
    <w:rsid w:val="00A81B0F"/>
    <w:rsid w:val="00A81BD3"/>
    <w:rsid w:val="00A81C90"/>
    <w:rsid w:val="00A81EE3"/>
    <w:rsid w:val="00A81EFA"/>
    <w:rsid w:val="00A83687"/>
    <w:rsid w:val="00A83AB3"/>
    <w:rsid w:val="00A83F28"/>
    <w:rsid w:val="00A84504"/>
    <w:rsid w:val="00A84A02"/>
    <w:rsid w:val="00A84CAB"/>
    <w:rsid w:val="00A84D4C"/>
    <w:rsid w:val="00A84F49"/>
    <w:rsid w:val="00A856D9"/>
    <w:rsid w:val="00A85AE5"/>
    <w:rsid w:val="00A85D42"/>
    <w:rsid w:val="00A8647D"/>
    <w:rsid w:val="00A864B7"/>
    <w:rsid w:val="00A86BF4"/>
    <w:rsid w:val="00A86F05"/>
    <w:rsid w:val="00A874EF"/>
    <w:rsid w:val="00A87722"/>
    <w:rsid w:val="00A903D1"/>
    <w:rsid w:val="00A90CC3"/>
    <w:rsid w:val="00A91CF6"/>
    <w:rsid w:val="00A91F9D"/>
    <w:rsid w:val="00A92DFD"/>
    <w:rsid w:val="00A93EF8"/>
    <w:rsid w:val="00A94773"/>
    <w:rsid w:val="00A94C5C"/>
    <w:rsid w:val="00A95415"/>
    <w:rsid w:val="00A974CB"/>
    <w:rsid w:val="00AA0BE9"/>
    <w:rsid w:val="00AA0F8C"/>
    <w:rsid w:val="00AA10C9"/>
    <w:rsid w:val="00AA232D"/>
    <w:rsid w:val="00AA37B1"/>
    <w:rsid w:val="00AA3C89"/>
    <w:rsid w:val="00AA41A8"/>
    <w:rsid w:val="00AA4A51"/>
    <w:rsid w:val="00AA54DA"/>
    <w:rsid w:val="00AA6507"/>
    <w:rsid w:val="00AA7366"/>
    <w:rsid w:val="00AA7EA9"/>
    <w:rsid w:val="00AB0D96"/>
    <w:rsid w:val="00AB1957"/>
    <w:rsid w:val="00AB25CF"/>
    <w:rsid w:val="00AB29EE"/>
    <w:rsid w:val="00AB32BD"/>
    <w:rsid w:val="00AB3780"/>
    <w:rsid w:val="00AB423E"/>
    <w:rsid w:val="00AB4723"/>
    <w:rsid w:val="00AB4982"/>
    <w:rsid w:val="00AB5865"/>
    <w:rsid w:val="00AB67DA"/>
    <w:rsid w:val="00AB6BEE"/>
    <w:rsid w:val="00AC0B60"/>
    <w:rsid w:val="00AC0CC0"/>
    <w:rsid w:val="00AC1145"/>
    <w:rsid w:val="00AC1336"/>
    <w:rsid w:val="00AC138C"/>
    <w:rsid w:val="00AC1853"/>
    <w:rsid w:val="00AC32FB"/>
    <w:rsid w:val="00AC392A"/>
    <w:rsid w:val="00AC3CCA"/>
    <w:rsid w:val="00AC3FD0"/>
    <w:rsid w:val="00AC464A"/>
    <w:rsid w:val="00AC4CDB"/>
    <w:rsid w:val="00AC522F"/>
    <w:rsid w:val="00AC5700"/>
    <w:rsid w:val="00AC5A64"/>
    <w:rsid w:val="00AC70FE"/>
    <w:rsid w:val="00AC78AF"/>
    <w:rsid w:val="00AD0E18"/>
    <w:rsid w:val="00AD1655"/>
    <w:rsid w:val="00AD18C0"/>
    <w:rsid w:val="00AD3106"/>
    <w:rsid w:val="00AD3AA3"/>
    <w:rsid w:val="00AD3B5D"/>
    <w:rsid w:val="00AD3C19"/>
    <w:rsid w:val="00AD4358"/>
    <w:rsid w:val="00AD4392"/>
    <w:rsid w:val="00AD480B"/>
    <w:rsid w:val="00AD5ABB"/>
    <w:rsid w:val="00AD5D3D"/>
    <w:rsid w:val="00AD62F4"/>
    <w:rsid w:val="00AD65C5"/>
    <w:rsid w:val="00AD66A9"/>
    <w:rsid w:val="00AE1088"/>
    <w:rsid w:val="00AE1873"/>
    <w:rsid w:val="00AE1C2B"/>
    <w:rsid w:val="00AE25B3"/>
    <w:rsid w:val="00AE2BD9"/>
    <w:rsid w:val="00AE2C21"/>
    <w:rsid w:val="00AE4488"/>
    <w:rsid w:val="00AE7930"/>
    <w:rsid w:val="00AE7E65"/>
    <w:rsid w:val="00AF01E3"/>
    <w:rsid w:val="00AF030B"/>
    <w:rsid w:val="00AF0400"/>
    <w:rsid w:val="00AF07D0"/>
    <w:rsid w:val="00AF07E7"/>
    <w:rsid w:val="00AF085B"/>
    <w:rsid w:val="00AF1205"/>
    <w:rsid w:val="00AF13C5"/>
    <w:rsid w:val="00AF383A"/>
    <w:rsid w:val="00AF3C70"/>
    <w:rsid w:val="00AF61E1"/>
    <w:rsid w:val="00AF638A"/>
    <w:rsid w:val="00AF6C46"/>
    <w:rsid w:val="00AF7028"/>
    <w:rsid w:val="00AF7F44"/>
    <w:rsid w:val="00B00141"/>
    <w:rsid w:val="00B009AA"/>
    <w:rsid w:val="00B00ECE"/>
    <w:rsid w:val="00B01B23"/>
    <w:rsid w:val="00B01E24"/>
    <w:rsid w:val="00B02B24"/>
    <w:rsid w:val="00B030C8"/>
    <w:rsid w:val="00B033A0"/>
    <w:rsid w:val="00B034EB"/>
    <w:rsid w:val="00B039C0"/>
    <w:rsid w:val="00B03A09"/>
    <w:rsid w:val="00B056E7"/>
    <w:rsid w:val="00B05B71"/>
    <w:rsid w:val="00B0616B"/>
    <w:rsid w:val="00B06ECD"/>
    <w:rsid w:val="00B0794D"/>
    <w:rsid w:val="00B07B81"/>
    <w:rsid w:val="00B10035"/>
    <w:rsid w:val="00B12E05"/>
    <w:rsid w:val="00B131AB"/>
    <w:rsid w:val="00B13C47"/>
    <w:rsid w:val="00B14B52"/>
    <w:rsid w:val="00B15920"/>
    <w:rsid w:val="00B15C76"/>
    <w:rsid w:val="00B15F34"/>
    <w:rsid w:val="00B163EB"/>
    <w:rsid w:val="00B165E6"/>
    <w:rsid w:val="00B1775A"/>
    <w:rsid w:val="00B2048E"/>
    <w:rsid w:val="00B209A0"/>
    <w:rsid w:val="00B212C4"/>
    <w:rsid w:val="00B21AF1"/>
    <w:rsid w:val="00B220E5"/>
    <w:rsid w:val="00B2248C"/>
    <w:rsid w:val="00B2322B"/>
    <w:rsid w:val="00B235DB"/>
    <w:rsid w:val="00B24165"/>
    <w:rsid w:val="00B24EB7"/>
    <w:rsid w:val="00B25618"/>
    <w:rsid w:val="00B26C87"/>
    <w:rsid w:val="00B26F72"/>
    <w:rsid w:val="00B270ED"/>
    <w:rsid w:val="00B27B60"/>
    <w:rsid w:val="00B27F63"/>
    <w:rsid w:val="00B30603"/>
    <w:rsid w:val="00B347D7"/>
    <w:rsid w:val="00B34AFE"/>
    <w:rsid w:val="00B35121"/>
    <w:rsid w:val="00B356EE"/>
    <w:rsid w:val="00B35E84"/>
    <w:rsid w:val="00B36162"/>
    <w:rsid w:val="00B37CAB"/>
    <w:rsid w:val="00B37D60"/>
    <w:rsid w:val="00B40DF9"/>
    <w:rsid w:val="00B40FC3"/>
    <w:rsid w:val="00B4121F"/>
    <w:rsid w:val="00B412A2"/>
    <w:rsid w:val="00B416AE"/>
    <w:rsid w:val="00B424D9"/>
    <w:rsid w:val="00B42D4B"/>
    <w:rsid w:val="00B438A0"/>
    <w:rsid w:val="00B44176"/>
    <w:rsid w:val="00B44326"/>
    <w:rsid w:val="00B446F4"/>
    <w:rsid w:val="00B447C0"/>
    <w:rsid w:val="00B44CD2"/>
    <w:rsid w:val="00B44E73"/>
    <w:rsid w:val="00B456C7"/>
    <w:rsid w:val="00B45957"/>
    <w:rsid w:val="00B46345"/>
    <w:rsid w:val="00B46545"/>
    <w:rsid w:val="00B5060F"/>
    <w:rsid w:val="00B52510"/>
    <w:rsid w:val="00B52615"/>
    <w:rsid w:val="00B532B5"/>
    <w:rsid w:val="00B53E53"/>
    <w:rsid w:val="00B548A2"/>
    <w:rsid w:val="00B55BE5"/>
    <w:rsid w:val="00B56568"/>
    <w:rsid w:val="00B56934"/>
    <w:rsid w:val="00B60844"/>
    <w:rsid w:val="00B60856"/>
    <w:rsid w:val="00B615DA"/>
    <w:rsid w:val="00B62BCA"/>
    <w:rsid w:val="00B62F03"/>
    <w:rsid w:val="00B63B83"/>
    <w:rsid w:val="00B652C1"/>
    <w:rsid w:val="00B662CB"/>
    <w:rsid w:val="00B67809"/>
    <w:rsid w:val="00B70119"/>
    <w:rsid w:val="00B708E4"/>
    <w:rsid w:val="00B716FF"/>
    <w:rsid w:val="00B71E82"/>
    <w:rsid w:val="00B7232C"/>
    <w:rsid w:val="00B72444"/>
    <w:rsid w:val="00B7370C"/>
    <w:rsid w:val="00B747EA"/>
    <w:rsid w:val="00B74E83"/>
    <w:rsid w:val="00B75911"/>
    <w:rsid w:val="00B75C05"/>
    <w:rsid w:val="00B76C6D"/>
    <w:rsid w:val="00B777DA"/>
    <w:rsid w:val="00B80D8E"/>
    <w:rsid w:val="00B80E1D"/>
    <w:rsid w:val="00B8212F"/>
    <w:rsid w:val="00B82909"/>
    <w:rsid w:val="00B83B9F"/>
    <w:rsid w:val="00B846E3"/>
    <w:rsid w:val="00B84B44"/>
    <w:rsid w:val="00B85801"/>
    <w:rsid w:val="00B85DD8"/>
    <w:rsid w:val="00B86706"/>
    <w:rsid w:val="00B876B2"/>
    <w:rsid w:val="00B903AD"/>
    <w:rsid w:val="00B906FB"/>
    <w:rsid w:val="00B90AB3"/>
    <w:rsid w:val="00B925EC"/>
    <w:rsid w:val="00B92802"/>
    <w:rsid w:val="00B93B62"/>
    <w:rsid w:val="00B94534"/>
    <w:rsid w:val="00B952AB"/>
    <w:rsid w:val="00B953D1"/>
    <w:rsid w:val="00B9676E"/>
    <w:rsid w:val="00B96D93"/>
    <w:rsid w:val="00B97133"/>
    <w:rsid w:val="00BA15A5"/>
    <w:rsid w:val="00BA173D"/>
    <w:rsid w:val="00BA1B44"/>
    <w:rsid w:val="00BA2D6F"/>
    <w:rsid w:val="00BA30D0"/>
    <w:rsid w:val="00BA3231"/>
    <w:rsid w:val="00BA329A"/>
    <w:rsid w:val="00BA3880"/>
    <w:rsid w:val="00BA40ED"/>
    <w:rsid w:val="00BA463A"/>
    <w:rsid w:val="00BA4D48"/>
    <w:rsid w:val="00BA6633"/>
    <w:rsid w:val="00BA70D0"/>
    <w:rsid w:val="00BB0533"/>
    <w:rsid w:val="00BB058D"/>
    <w:rsid w:val="00BB0B64"/>
    <w:rsid w:val="00BB0D32"/>
    <w:rsid w:val="00BB17C8"/>
    <w:rsid w:val="00BB198D"/>
    <w:rsid w:val="00BB1F64"/>
    <w:rsid w:val="00BB2B4A"/>
    <w:rsid w:val="00BB30BA"/>
    <w:rsid w:val="00BB35FE"/>
    <w:rsid w:val="00BB3810"/>
    <w:rsid w:val="00BB456C"/>
    <w:rsid w:val="00BB47BF"/>
    <w:rsid w:val="00BB4F26"/>
    <w:rsid w:val="00BB5C71"/>
    <w:rsid w:val="00BB6BC4"/>
    <w:rsid w:val="00BC2E72"/>
    <w:rsid w:val="00BC37CF"/>
    <w:rsid w:val="00BC5024"/>
    <w:rsid w:val="00BC5874"/>
    <w:rsid w:val="00BC5E47"/>
    <w:rsid w:val="00BC642B"/>
    <w:rsid w:val="00BC64E3"/>
    <w:rsid w:val="00BC7204"/>
    <w:rsid w:val="00BC76B5"/>
    <w:rsid w:val="00BD038C"/>
    <w:rsid w:val="00BD09CB"/>
    <w:rsid w:val="00BD0F66"/>
    <w:rsid w:val="00BD1D2C"/>
    <w:rsid w:val="00BD2059"/>
    <w:rsid w:val="00BD296A"/>
    <w:rsid w:val="00BD2975"/>
    <w:rsid w:val="00BD29E7"/>
    <w:rsid w:val="00BD3027"/>
    <w:rsid w:val="00BD3457"/>
    <w:rsid w:val="00BD3D61"/>
    <w:rsid w:val="00BD3F30"/>
    <w:rsid w:val="00BD5420"/>
    <w:rsid w:val="00BD628F"/>
    <w:rsid w:val="00BD6E68"/>
    <w:rsid w:val="00BD782F"/>
    <w:rsid w:val="00BD7B03"/>
    <w:rsid w:val="00BE0640"/>
    <w:rsid w:val="00BE0F42"/>
    <w:rsid w:val="00BE1139"/>
    <w:rsid w:val="00BE1F31"/>
    <w:rsid w:val="00BE43FA"/>
    <w:rsid w:val="00BE497A"/>
    <w:rsid w:val="00BE4A80"/>
    <w:rsid w:val="00BE4BC9"/>
    <w:rsid w:val="00BE4F7C"/>
    <w:rsid w:val="00BE577C"/>
    <w:rsid w:val="00BE5EC3"/>
    <w:rsid w:val="00BE7401"/>
    <w:rsid w:val="00BF08F6"/>
    <w:rsid w:val="00BF20FB"/>
    <w:rsid w:val="00BF3310"/>
    <w:rsid w:val="00BF348D"/>
    <w:rsid w:val="00BF3B0A"/>
    <w:rsid w:val="00BF4604"/>
    <w:rsid w:val="00BF47DA"/>
    <w:rsid w:val="00BF5191"/>
    <w:rsid w:val="00BF5851"/>
    <w:rsid w:val="00BF6666"/>
    <w:rsid w:val="00BF6F3F"/>
    <w:rsid w:val="00C00B0A"/>
    <w:rsid w:val="00C00CEB"/>
    <w:rsid w:val="00C0164F"/>
    <w:rsid w:val="00C01D57"/>
    <w:rsid w:val="00C02D04"/>
    <w:rsid w:val="00C0356A"/>
    <w:rsid w:val="00C03741"/>
    <w:rsid w:val="00C03A79"/>
    <w:rsid w:val="00C042FB"/>
    <w:rsid w:val="00C04BD2"/>
    <w:rsid w:val="00C05D31"/>
    <w:rsid w:val="00C06248"/>
    <w:rsid w:val="00C0630A"/>
    <w:rsid w:val="00C06511"/>
    <w:rsid w:val="00C068F6"/>
    <w:rsid w:val="00C06BE8"/>
    <w:rsid w:val="00C07342"/>
    <w:rsid w:val="00C07A17"/>
    <w:rsid w:val="00C07CC9"/>
    <w:rsid w:val="00C1057F"/>
    <w:rsid w:val="00C10A30"/>
    <w:rsid w:val="00C10BEB"/>
    <w:rsid w:val="00C10BF2"/>
    <w:rsid w:val="00C10C26"/>
    <w:rsid w:val="00C12481"/>
    <w:rsid w:val="00C124A4"/>
    <w:rsid w:val="00C12D0C"/>
    <w:rsid w:val="00C12E35"/>
    <w:rsid w:val="00C1316B"/>
    <w:rsid w:val="00C13B2D"/>
    <w:rsid w:val="00C13EEC"/>
    <w:rsid w:val="00C14689"/>
    <w:rsid w:val="00C14759"/>
    <w:rsid w:val="00C14CB7"/>
    <w:rsid w:val="00C1521D"/>
    <w:rsid w:val="00C156A4"/>
    <w:rsid w:val="00C158C5"/>
    <w:rsid w:val="00C1775E"/>
    <w:rsid w:val="00C17BEE"/>
    <w:rsid w:val="00C17CFA"/>
    <w:rsid w:val="00C17F9F"/>
    <w:rsid w:val="00C20FAA"/>
    <w:rsid w:val="00C23509"/>
    <w:rsid w:val="00C2366B"/>
    <w:rsid w:val="00C23750"/>
    <w:rsid w:val="00C2407F"/>
    <w:rsid w:val="00C24301"/>
    <w:rsid w:val="00C24476"/>
    <w:rsid w:val="00C2459D"/>
    <w:rsid w:val="00C250BF"/>
    <w:rsid w:val="00C2537F"/>
    <w:rsid w:val="00C253B6"/>
    <w:rsid w:val="00C262C6"/>
    <w:rsid w:val="00C2755A"/>
    <w:rsid w:val="00C276FB"/>
    <w:rsid w:val="00C27FCA"/>
    <w:rsid w:val="00C313EC"/>
    <w:rsid w:val="00C316F1"/>
    <w:rsid w:val="00C328AB"/>
    <w:rsid w:val="00C32ECA"/>
    <w:rsid w:val="00C33027"/>
    <w:rsid w:val="00C34D88"/>
    <w:rsid w:val="00C350A0"/>
    <w:rsid w:val="00C36A8B"/>
    <w:rsid w:val="00C373D5"/>
    <w:rsid w:val="00C37E4D"/>
    <w:rsid w:val="00C403AE"/>
    <w:rsid w:val="00C4257F"/>
    <w:rsid w:val="00C429DC"/>
    <w:rsid w:val="00C42C95"/>
    <w:rsid w:val="00C42E09"/>
    <w:rsid w:val="00C43DF9"/>
    <w:rsid w:val="00C44296"/>
    <w:rsid w:val="00C444A3"/>
    <w:rsid w:val="00C44538"/>
    <w:rsid w:val="00C4470F"/>
    <w:rsid w:val="00C451D2"/>
    <w:rsid w:val="00C4538B"/>
    <w:rsid w:val="00C46421"/>
    <w:rsid w:val="00C46BCE"/>
    <w:rsid w:val="00C4754C"/>
    <w:rsid w:val="00C50727"/>
    <w:rsid w:val="00C5094A"/>
    <w:rsid w:val="00C5119B"/>
    <w:rsid w:val="00C515DF"/>
    <w:rsid w:val="00C51683"/>
    <w:rsid w:val="00C518BB"/>
    <w:rsid w:val="00C542C9"/>
    <w:rsid w:val="00C542D0"/>
    <w:rsid w:val="00C5449F"/>
    <w:rsid w:val="00C55D59"/>
    <w:rsid w:val="00C55E5B"/>
    <w:rsid w:val="00C5605C"/>
    <w:rsid w:val="00C5649F"/>
    <w:rsid w:val="00C56795"/>
    <w:rsid w:val="00C5689D"/>
    <w:rsid w:val="00C57319"/>
    <w:rsid w:val="00C575D8"/>
    <w:rsid w:val="00C57B41"/>
    <w:rsid w:val="00C622B0"/>
    <w:rsid w:val="00C625B9"/>
    <w:rsid w:val="00C62739"/>
    <w:rsid w:val="00C62E1C"/>
    <w:rsid w:val="00C631D4"/>
    <w:rsid w:val="00C64BC0"/>
    <w:rsid w:val="00C6503A"/>
    <w:rsid w:val="00C66002"/>
    <w:rsid w:val="00C66AEC"/>
    <w:rsid w:val="00C66D95"/>
    <w:rsid w:val="00C67337"/>
    <w:rsid w:val="00C70FCF"/>
    <w:rsid w:val="00C720A4"/>
    <w:rsid w:val="00C736D2"/>
    <w:rsid w:val="00C743D6"/>
    <w:rsid w:val="00C74E7B"/>
    <w:rsid w:val="00C74F59"/>
    <w:rsid w:val="00C74FDA"/>
    <w:rsid w:val="00C757FF"/>
    <w:rsid w:val="00C7611C"/>
    <w:rsid w:val="00C77599"/>
    <w:rsid w:val="00C80FBC"/>
    <w:rsid w:val="00C81869"/>
    <w:rsid w:val="00C81B3B"/>
    <w:rsid w:val="00C85EF8"/>
    <w:rsid w:val="00C87002"/>
    <w:rsid w:val="00C87384"/>
    <w:rsid w:val="00C87478"/>
    <w:rsid w:val="00C87AFE"/>
    <w:rsid w:val="00C87D8E"/>
    <w:rsid w:val="00C9385A"/>
    <w:rsid w:val="00C93C19"/>
    <w:rsid w:val="00C94097"/>
    <w:rsid w:val="00C946D1"/>
    <w:rsid w:val="00C949D8"/>
    <w:rsid w:val="00C94BFA"/>
    <w:rsid w:val="00C95E62"/>
    <w:rsid w:val="00C9691D"/>
    <w:rsid w:val="00C96B22"/>
    <w:rsid w:val="00C96C57"/>
    <w:rsid w:val="00CA06B6"/>
    <w:rsid w:val="00CA1469"/>
    <w:rsid w:val="00CA2AD5"/>
    <w:rsid w:val="00CA352B"/>
    <w:rsid w:val="00CA4269"/>
    <w:rsid w:val="00CA4482"/>
    <w:rsid w:val="00CA48CA"/>
    <w:rsid w:val="00CA7330"/>
    <w:rsid w:val="00CB06AE"/>
    <w:rsid w:val="00CB1579"/>
    <w:rsid w:val="00CB172B"/>
    <w:rsid w:val="00CB1C84"/>
    <w:rsid w:val="00CB3100"/>
    <w:rsid w:val="00CB3308"/>
    <w:rsid w:val="00CB394A"/>
    <w:rsid w:val="00CB44B8"/>
    <w:rsid w:val="00CB5363"/>
    <w:rsid w:val="00CB5E7C"/>
    <w:rsid w:val="00CB64F0"/>
    <w:rsid w:val="00CC018F"/>
    <w:rsid w:val="00CC26CD"/>
    <w:rsid w:val="00CC2909"/>
    <w:rsid w:val="00CC2AB0"/>
    <w:rsid w:val="00CC35C1"/>
    <w:rsid w:val="00CC481A"/>
    <w:rsid w:val="00CC57AF"/>
    <w:rsid w:val="00CC5EE2"/>
    <w:rsid w:val="00CC6B7D"/>
    <w:rsid w:val="00CC76AE"/>
    <w:rsid w:val="00CC79A2"/>
    <w:rsid w:val="00CC7B9E"/>
    <w:rsid w:val="00CD034E"/>
    <w:rsid w:val="00CD0549"/>
    <w:rsid w:val="00CD064A"/>
    <w:rsid w:val="00CD122E"/>
    <w:rsid w:val="00CD157C"/>
    <w:rsid w:val="00CD1677"/>
    <w:rsid w:val="00CD168E"/>
    <w:rsid w:val="00CD2500"/>
    <w:rsid w:val="00CD2A91"/>
    <w:rsid w:val="00CD2CD9"/>
    <w:rsid w:val="00CD3379"/>
    <w:rsid w:val="00CD3572"/>
    <w:rsid w:val="00CD3C94"/>
    <w:rsid w:val="00CD40C4"/>
    <w:rsid w:val="00CD5EC7"/>
    <w:rsid w:val="00CD6DBA"/>
    <w:rsid w:val="00CD76B6"/>
    <w:rsid w:val="00CE2448"/>
    <w:rsid w:val="00CE3238"/>
    <w:rsid w:val="00CE3D8B"/>
    <w:rsid w:val="00CE4271"/>
    <w:rsid w:val="00CE4383"/>
    <w:rsid w:val="00CE46E3"/>
    <w:rsid w:val="00CE509F"/>
    <w:rsid w:val="00CE65D6"/>
    <w:rsid w:val="00CE6B3C"/>
    <w:rsid w:val="00CE77B3"/>
    <w:rsid w:val="00CF0860"/>
    <w:rsid w:val="00CF24EC"/>
    <w:rsid w:val="00CF2D3C"/>
    <w:rsid w:val="00CF3EDA"/>
    <w:rsid w:val="00CF4DF8"/>
    <w:rsid w:val="00CF4E14"/>
    <w:rsid w:val="00CF5CF7"/>
    <w:rsid w:val="00CF62EE"/>
    <w:rsid w:val="00D030C2"/>
    <w:rsid w:val="00D0370A"/>
    <w:rsid w:val="00D04C28"/>
    <w:rsid w:val="00D05E6F"/>
    <w:rsid w:val="00D0622A"/>
    <w:rsid w:val="00D07248"/>
    <w:rsid w:val="00D0730F"/>
    <w:rsid w:val="00D07492"/>
    <w:rsid w:val="00D075EE"/>
    <w:rsid w:val="00D10147"/>
    <w:rsid w:val="00D105D1"/>
    <w:rsid w:val="00D10CAE"/>
    <w:rsid w:val="00D1121C"/>
    <w:rsid w:val="00D121DE"/>
    <w:rsid w:val="00D12BE6"/>
    <w:rsid w:val="00D13BD5"/>
    <w:rsid w:val="00D14935"/>
    <w:rsid w:val="00D14C86"/>
    <w:rsid w:val="00D14F8A"/>
    <w:rsid w:val="00D1676C"/>
    <w:rsid w:val="00D16D6D"/>
    <w:rsid w:val="00D16FD8"/>
    <w:rsid w:val="00D20296"/>
    <w:rsid w:val="00D205A2"/>
    <w:rsid w:val="00D20834"/>
    <w:rsid w:val="00D2231A"/>
    <w:rsid w:val="00D237AC"/>
    <w:rsid w:val="00D23A3C"/>
    <w:rsid w:val="00D25424"/>
    <w:rsid w:val="00D2723C"/>
    <w:rsid w:val="00D276BD"/>
    <w:rsid w:val="00D27929"/>
    <w:rsid w:val="00D3032E"/>
    <w:rsid w:val="00D30520"/>
    <w:rsid w:val="00D3118D"/>
    <w:rsid w:val="00D31512"/>
    <w:rsid w:val="00D31850"/>
    <w:rsid w:val="00D31A6D"/>
    <w:rsid w:val="00D31A73"/>
    <w:rsid w:val="00D31AFC"/>
    <w:rsid w:val="00D321B8"/>
    <w:rsid w:val="00D3293A"/>
    <w:rsid w:val="00D32B46"/>
    <w:rsid w:val="00D33198"/>
    <w:rsid w:val="00D33442"/>
    <w:rsid w:val="00D341F2"/>
    <w:rsid w:val="00D34A24"/>
    <w:rsid w:val="00D34DCF"/>
    <w:rsid w:val="00D34F22"/>
    <w:rsid w:val="00D35222"/>
    <w:rsid w:val="00D367C9"/>
    <w:rsid w:val="00D36A09"/>
    <w:rsid w:val="00D407E3"/>
    <w:rsid w:val="00D4098E"/>
    <w:rsid w:val="00D40C21"/>
    <w:rsid w:val="00D4169F"/>
    <w:rsid w:val="00D419C6"/>
    <w:rsid w:val="00D42997"/>
    <w:rsid w:val="00D42C99"/>
    <w:rsid w:val="00D43CD9"/>
    <w:rsid w:val="00D44BAD"/>
    <w:rsid w:val="00D45B55"/>
    <w:rsid w:val="00D47177"/>
    <w:rsid w:val="00D4733A"/>
    <w:rsid w:val="00D4785A"/>
    <w:rsid w:val="00D500BF"/>
    <w:rsid w:val="00D5037C"/>
    <w:rsid w:val="00D51B5D"/>
    <w:rsid w:val="00D51F69"/>
    <w:rsid w:val="00D52E43"/>
    <w:rsid w:val="00D535C0"/>
    <w:rsid w:val="00D54F6F"/>
    <w:rsid w:val="00D55A9D"/>
    <w:rsid w:val="00D565DD"/>
    <w:rsid w:val="00D5748F"/>
    <w:rsid w:val="00D60306"/>
    <w:rsid w:val="00D61673"/>
    <w:rsid w:val="00D619C2"/>
    <w:rsid w:val="00D629CE"/>
    <w:rsid w:val="00D65C56"/>
    <w:rsid w:val="00D664D7"/>
    <w:rsid w:val="00D66EF8"/>
    <w:rsid w:val="00D67012"/>
    <w:rsid w:val="00D67BE1"/>
    <w:rsid w:val="00D67C42"/>
    <w:rsid w:val="00D67E1E"/>
    <w:rsid w:val="00D7027A"/>
    <w:rsid w:val="00D70701"/>
    <w:rsid w:val="00D7097B"/>
    <w:rsid w:val="00D7197D"/>
    <w:rsid w:val="00D71E71"/>
    <w:rsid w:val="00D7200A"/>
    <w:rsid w:val="00D7212E"/>
    <w:rsid w:val="00D727C2"/>
    <w:rsid w:val="00D72BC4"/>
    <w:rsid w:val="00D72E6A"/>
    <w:rsid w:val="00D72F64"/>
    <w:rsid w:val="00D75EB5"/>
    <w:rsid w:val="00D761DC"/>
    <w:rsid w:val="00D77073"/>
    <w:rsid w:val="00D802D7"/>
    <w:rsid w:val="00D80934"/>
    <w:rsid w:val="00D815FC"/>
    <w:rsid w:val="00D817DA"/>
    <w:rsid w:val="00D8517B"/>
    <w:rsid w:val="00D855A1"/>
    <w:rsid w:val="00D867FA"/>
    <w:rsid w:val="00D8696C"/>
    <w:rsid w:val="00D87549"/>
    <w:rsid w:val="00D87A0A"/>
    <w:rsid w:val="00D87CAD"/>
    <w:rsid w:val="00D87F9F"/>
    <w:rsid w:val="00D91DFA"/>
    <w:rsid w:val="00D921CC"/>
    <w:rsid w:val="00D9221F"/>
    <w:rsid w:val="00D92899"/>
    <w:rsid w:val="00D929DE"/>
    <w:rsid w:val="00D92F69"/>
    <w:rsid w:val="00D92FBE"/>
    <w:rsid w:val="00D9340B"/>
    <w:rsid w:val="00D94858"/>
    <w:rsid w:val="00D949F5"/>
    <w:rsid w:val="00D94C8E"/>
    <w:rsid w:val="00D95F20"/>
    <w:rsid w:val="00D9603E"/>
    <w:rsid w:val="00D96766"/>
    <w:rsid w:val="00D96B36"/>
    <w:rsid w:val="00DA159A"/>
    <w:rsid w:val="00DA182B"/>
    <w:rsid w:val="00DA2F38"/>
    <w:rsid w:val="00DA4C82"/>
    <w:rsid w:val="00DA510A"/>
    <w:rsid w:val="00DA510F"/>
    <w:rsid w:val="00DA555E"/>
    <w:rsid w:val="00DA5F22"/>
    <w:rsid w:val="00DA74E5"/>
    <w:rsid w:val="00DA78AF"/>
    <w:rsid w:val="00DA7955"/>
    <w:rsid w:val="00DA7B63"/>
    <w:rsid w:val="00DA7DC2"/>
    <w:rsid w:val="00DB1122"/>
    <w:rsid w:val="00DB1514"/>
    <w:rsid w:val="00DB1AB2"/>
    <w:rsid w:val="00DB241D"/>
    <w:rsid w:val="00DB3C1C"/>
    <w:rsid w:val="00DB3EC3"/>
    <w:rsid w:val="00DB40C2"/>
    <w:rsid w:val="00DB442E"/>
    <w:rsid w:val="00DB4575"/>
    <w:rsid w:val="00DB45D1"/>
    <w:rsid w:val="00DB4CC3"/>
    <w:rsid w:val="00DB5107"/>
    <w:rsid w:val="00DB5B5A"/>
    <w:rsid w:val="00DB5FC8"/>
    <w:rsid w:val="00DB662E"/>
    <w:rsid w:val="00DB69E5"/>
    <w:rsid w:val="00DB7963"/>
    <w:rsid w:val="00DB7A76"/>
    <w:rsid w:val="00DC0779"/>
    <w:rsid w:val="00DC116E"/>
    <w:rsid w:val="00DC17C2"/>
    <w:rsid w:val="00DC2BA0"/>
    <w:rsid w:val="00DC2F40"/>
    <w:rsid w:val="00DC3B24"/>
    <w:rsid w:val="00DC3C8F"/>
    <w:rsid w:val="00DC4FDF"/>
    <w:rsid w:val="00DC5173"/>
    <w:rsid w:val="00DC66F0"/>
    <w:rsid w:val="00DD0691"/>
    <w:rsid w:val="00DD079F"/>
    <w:rsid w:val="00DD098D"/>
    <w:rsid w:val="00DD0CFA"/>
    <w:rsid w:val="00DD0F84"/>
    <w:rsid w:val="00DD25ED"/>
    <w:rsid w:val="00DD2642"/>
    <w:rsid w:val="00DD3105"/>
    <w:rsid w:val="00DD328D"/>
    <w:rsid w:val="00DD3A65"/>
    <w:rsid w:val="00DD3E3B"/>
    <w:rsid w:val="00DD412F"/>
    <w:rsid w:val="00DD62C6"/>
    <w:rsid w:val="00DD7622"/>
    <w:rsid w:val="00DE03D9"/>
    <w:rsid w:val="00DE1372"/>
    <w:rsid w:val="00DE39C6"/>
    <w:rsid w:val="00DE39DA"/>
    <w:rsid w:val="00DE3B92"/>
    <w:rsid w:val="00DE48B4"/>
    <w:rsid w:val="00DE4B43"/>
    <w:rsid w:val="00DE4BD7"/>
    <w:rsid w:val="00DE537C"/>
    <w:rsid w:val="00DE5ACA"/>
    <w:rsid w:val="00DE5E50"/>
    <w:rsid w:val="00DE608B"/>
    <w:rsid w:val="00DE6D40"/>
    <w:rsid w:val="00DE6EA3"/>
    <w:rsid w:val="00DE7137"/>
    <w:rsid w:val="00DF1106"/>
    <w:rsid w:val="00DF18E4"/>
    <w:rsid w:val="00DF28F9"/>
    <w:rsid w:val="00DF378E"/>
    <w:rsid w:val="00DF4859"/>
    <w:rsid w:val="00DF4A33"/>
    <w:rsid w:val="00DF5371"/>
    <w:rsid w:val="00DF5997"/>
    <w:rsid w:val="00DF5D0B"/>
    <w:rsid w:val="00DF6258"/>
    <w:rsid w:val="00DF667F"/>
    <w:rsid w:val="00DF79FF"/>
    <w:rsid w:val="00E00498"/>
    <w:rsid w:val="00E02C52"/>
    <w:rsid w:val="00E02F4F"/>
    <w:rsid w:val="00E03F39"/>
    <w:rsid w:val="00E053DA"/>
    <w:rsid w:val="00E055A9"/>
    <w:rsid w:val="00E05A37"/>
    <w:rsid w:val="00E05F0E"/>
    <w:rsid w:val="00E072EC"/>
    <w:rsid w:val="00E07D7A"/>
    <w:rsid w:val="00E119EF"/>
    <w:rsid w:val="00E12068"/>
    <w:rsid w:val="00E121E0"/>
    <w:rsid w:val="00E12246"/>
    <w:rsid w:val="00E132FC"/>
    <w:rsid w:val="00E1464C"/>
    <w:rsid w:val="00E14A4C"/>
    <w:rsid w:val="00E14ADB"/>
    <w:rsid w:val="00E15575"/>
    <w:rsid w:val="00E159E9"/>
    <w:rsid w:val="00E15F41"/>
    <w:rsid w:val="00E16138"/>
    <w:rsid w:val="00E17152"/>
    <w:rsid w:val="00E17C68"/>
    <w:rsid w:val="00E2140B"/>
    <w:rsid w:val="00E22690"/>
    <w:rsid w:val="00E22EB1"/>
    <w:rsid w:val="00E22F78"/>
    <w:rsid w:val="00E233EE"/>
    <w:rsid w:val="00E240E0"/>
    <w:rsid w:val="00E2425D"/>
    <w:rsid w:val="00E24F87"/>
    <w:rsid w:val="00E2617A"/>
    <w:rsid w:val="00E273FB"/>
    <w:rsid w:val="00E2773D"/>
    <w:rsid w:val="00E278A9"/>
    <w:rsid w:val="00E3010E"/>
    <w:rsid w:val="00E3108A"/>
    <w:rsid w:val="00E31CD4"/>
    <w:rsid w:val="00E31FA6"/>
    <w:rsid w:val="00E337F7"/>
    <w:rsid w:val="00E35256"/>
    <w:rsid w:val="00E3527C"/>
    <w:rsid w:val="00E37FA6"/>
    <w:rsid w:val="00E40050"/>
    <w:rsid w:val="00E40846"/>
    <w:rsid w:val="00E42906"/>
    <w:rsid w:val="00E42974"/>
    <w:rsid w:val="00E443E8"/>
    <w:rsid w:val="00E4788C"/>
    <w:rsid w:val="00E47929"/>
    <w:rsid w:val="00E47AFA"/>
    <w:rsid w:val="00E5012B"/>
    <w:rsid w:val="00E5015D"/>
    <w:rsid w:val="00E50648"/>
    <w:rsid w:val="00E519E1"/>
    <w:rsid w:val="00E523B7"/>
    <w:rsid w:val="00E52D55"/>
    <w:rsid w:val="00E536D4"/>
    <w:rsid w:val="00E538E6"/>
    <w:rsid w:val="00E54F7F"/>
    <w:rsid w:val="00E55BE4"/>
    <w:rsid w:val="00E56696"/>
    <w:rsid w:val="00E57437"/>
    <w:rsid w:val="00E57483"/>
    <w:rsid w:val="00E6050C"/>
    <w:rsid w:val="00E6240E"/>
    <w:rsid w:val="00E6261B"/>
    <w:rsid w:val="00E63573"/>
    <w:rsid w:val="00E63F2B"/>
    <w:rsid w:val="00E64639"/>
    <w:rsid w:val="00E65F65"/>
    <w:rsid w:val="00E674B9"/>
    <w:rsid w:val="00E67ED3"/>
    <w:rsid w:val="00E700C2"/>
    <w:rsid w:val="00E70128"/>
    <w:rsid w:val="00E70445"/>
    <w:rsid w:val="00E728A7"/>
    <w:rsid w:val="00E7356B"/>
    <w:rsid w:val="00E73B1E"/>
    <w:rsid w:val="00E73D7A"/>
    <w:rsid w:val="00E73FB7"/>
    <w:rsid w:val="00E74332"/>
    <w:rsid w:val="00E74B11"/>
    <w:rsid w:val="00E7503B"/>
    <w:rsid w:val="00E75DF5"/>
    <w:rsid w:val="00E75FA1"/>
    <w:rsid w:val="00E768A9"/>
    <w:rsid w:val="00E76CE6"/>
    <w:rsid w:val="00E802A2"/>
    <w:rsid w:val="00E8068C"/>
    <w:rsid w:val="00E810D8"/>
    <w:rsid w:val="00E81340"/>
    <w:rsid w:val="00E81768"/>
    <w:rsid w:val="00E82DC0"/>
    <w:rsid w:val="00E82F79"/>
    <w:rsid w:val="00E8410F"/>
    <w:rsid w:val="00E843A1"/>
    <w:rsid w:val="00E85C0B"/>
    <w:rsid w:val="00E8626D"/>
    <w:rsid w:val="00E86922"/>
    <w:rsid w:val="00E905E9"/>
    <w:rsid w:val="00E908EE"/>
    <w:rsid w:val="00E909B1"/>
    <w:rsid w:val="00E91214"/>
    <w:rsid w:val="00E92A22"/>
    <w:rsid w:val="00E92E77"/>
    <w:rsid w:val="00E9463C"/>
    <w:rsid w:val="00E95315"/>
    <w:rsid w:val="00E95AC6"/>
    <w:rsid w:val="00E96858"/>
    <w:rsid w:val="00E96BF1"/>
    <w:rsid w:val="00EA05A9"/>
    <w:rsid w:val="00EA0F6D"/>
    <w:rsid w:val="00EA17E0"/>
    <w:rsid w:val="00EA236C"/>
    <w:rsid w:val="00EA2C7F"/>
    <w:rsid w:val="00EA663A"/>
    <w:rsid w:val="00EA7089"/>
    <w:rsid w:val="00EA79EC"/>
    <w:rsid w:val="00EB13D7"/>
    <w:rsid w:val="00EB146E"/>
    <w:rsid w:val="00EB14BE"/>
    <w:rsid w:val="00EB15AC"/>
    <w:rsid w:val="00EB1E83"/>
    <w:rsid w:val="00EB2E7B"/>
    <w:rsid w:val="00EB31FC"/>
    <w:rsid w:val="00EB41E7"/>
    <w:rsid w:val="00EB44BB"/>
    <w:rsid w:val="00EB4962"/>
    <w:rsid w:val="00EB4B53"/>
    <w:rsid w:val="00EB5E7F"/>
    <w:rsid w:val="00EB65C5"/>
    <w:rsid w:val="00EB68E0"/>
    <w:rsid w:val="00EB6B35"/>
    <w:rsid w:val="00EC1CF8"/>
    <w:rsid w:val="00EC23F7"/>
    <w:rsid w:val="00EC2E9C"/>
    <w:rsid w:val="00EC3A26"/>
    <w:rsid w:val="00EC3AB1"/>
    <w:rsid w:val="00EC3B4C"/>
    <w:rsid w:val="00EC417E"/>
    <w:rsid w:val="00EC5EA3"/>
    <w:rsid w:val="00EC609A"/>
    <w:rsid w:val="00EC6265"/>
    <w:rsid w:val="00EC6CBA"/>
    <w:rsid w:val="00EC6DAD"/>
    <w:rsid w:val="00EC6F30"/>
    <w:rsid w:val="00EC6FFD"/>
    <w:rsid w:val="00EC72AF"/>
    <w:rsid w:val="00ED11FB"/>
    <w:rsid w:val="00ED1B38"/>
    <w:rsid w:val="00ED2263"/>
    <w:rsid w:val="00ED22CB"/>
    <w:rsid w:val="00ED2432"/>
    <w:rsid w:val="00ED3C1E"/>
    <w:rsid w:val="00ED4BB1"/>
    <w:rsid w:val="00ED4C24"/>
    <w:rsid w:val="00ED56D3"/>
    <w:rsid w:val="00ED67AF"/>
    <w:rsid w:val="00ED73DF"/>
    <w:rsid w:val="00ED7489"/>
    <w:rsid w:val="00ED78D8"/>
    <w:rsid w:val="00EE102C"/>
    <w:rsid w:val="00EE11F0"/>
    <w:rsid w:val="00EE128C"/>
    <w:rsid w:val="00EE29F2"/>
    <w:rsid w:val="00EE2B61"/>
    <w:rsid w:val="00EE3771"/>
    <w:rsid w:val="00EE3AFD"/>
    <w:rsid w:val="00EE3C0A"/>
    <w:rsid w:val="00EE495A"/>
    <w:rsid w:val="00EE4C48"/>
    <w:rsid w:val="00EE4EA5"/>
    <w:rsid w:val="00EE5303"/>
    <w:rsid w:val="00EE5324"/>
    <w:rsid w:val="00EE5BD2"/>
    <w:rsid w:val="00EE5C08"/>
    <w:rsid w:val="00EE5D2E"/>
    <w:rsid w:val="00EE5E14"/>
    <w:rsid w:val="00EE6219"/>
    <w:rsid w:val="00EE6ACC"/>
    <w:rsid w:val="00EE6F98"/>
    <w:rsid w:val="00EE7E6F"/>
    <w:rsid w:val="00EE7F18"/>
    <w:rsid w:val="00EF66D9"/>
    <w:rsid w:val="00EF68E3"/>
    <w:rsid w:val="00EF6BA5"/>
    <w:rsid w:val="00EF6C54"/>
    <w:rsid w:val="00EF780D"/>
    <w:rsid w:val="00EF7A98"/>
    <w:rsid w:val="00EF7E17"/>
    <w:rsid w:val="00EF7F16"/>
    <w:rsid w:val="00F00353"/>
    <w:rsid w:val="00F004FC"/>
    <w:rsid w:val="00F01CE4"/>
    <w:rsid w:val="00F0267E"/>
    <w:rsid w:val="00F03314"/>
    <w:rsid w:val="00F04101"/>
    <w:rsid w:val="00F047D0"/>
    <w:rsid w:val="00F068C6"/>
    <w:rsid w:val="00F06CF4"/>
    <w:rsid w:val="00F071B2"/>
    <w:rsid w:val="00F10714"/>
    <w:rsid w:val="00F1189E"/>
    <w:rsid w:val="00F119D4"/>
    <w:rsid w:val="00F11B47"/>
    <w:rsid w:val="00F121E6"/>
    <w:rsid w:val="00F16913"/>
    <w:rsid w:val="00F169FF"/>
    <w:rsid w:val="00F16FC2"/>
    <w:rsid w:val="00F179A6"/>
    <w:rsid w:val="00F17E8B"/>
    <w:rsid w:val="00F201DF"/>
    <w:rsid w:val="00F20329"/>
    <w:rsid w:val="00F2132A"/>
    <w:rsid w:val="00F22733"/>
    <w:rsid w:val="00F22845"/>
    <w:rsid w:val="00F2412D"/>
    <w:rsid w:val="00F24199"/>
    <w:rsid w:val="00F24556"/>
    <w:rsid w:val="00F25D8D"/>
    <w:rsid w:val="00F260D0"/>
    <w:rsid w:val="00F26693"/>
    <w:rsid w:val="00F27CC4"/>
    <w:rsid w:val="00F27CF2"/>
    <w:rsid w:val="00F3069C"/>
    <w:rsid w:val="00F30FE9"/>
    <w:rsid w:val="00F31130"/>
    <w:rsid w:val="00F318D4"/>
    <w:rsid w:val="00F3223C"/>
    <w:rsid w:val="00F32D8B"/>
    <w:rsid w:val="00F33804"/>
    <w:rsid w:val="00F33A65"/>
    <w:rsid w:val="00F3489D"/>
    <w:rsid w:val="00F3573B"/>
    <w:rsid w:val="00F3603E"/>
    <w:rsid w:val="00F376BB"/>
    <w:rsid w:val="00F4004C"/>
    <w:rsid w:val="00F404FE"/>
    <w:rsid w:val="00F41A53"/>
    <w:rsid w:val="00F41FF4"/>
    <w:rsid w:val="00F44CCB"/>
    <w:rsid w:val="00F44CCC"/>
    <w:rsid w:val="00F45E8D"/>
    <w:rsid w:val="00F46179"/>
    <w:rsid w:val="00F46EAF"/>
    <w:rsid w:val="00F47225"/>
    <w:rsid w:val="00F474C9"/>
    <w:rsid w:val="00F47912"/>
    <w:rsid w:val="00F47E1E"/>
    <w:rsid w:val="00F5126B"/>
    <w:rsid w:val="00F52437"/>
    <w:rsid w:val="00F52440"/>
    <w:rsid w:val="00F5407E"/>
    <w:rsid w:val="00F5463C"/>
    <w:rsid w:val="00F54EA3"/>
    <w:rsid w:val="00F559D3"/>
    <w:rsid w:val="00F5686D"/>
    <w:rsid w:val="00F56969"/>
    <w:rsid w:val="00F61675"/>
    <w:rsid w:val="00F61CB8"/>
    <w:rsid w:val="00F61D9F"/>
    <w:rsid w:val="00F622D4"/>
    <w:rsid w:val="00F63E3E"/>
    <w:rsid w:val="00F641B1"/>
    <w:rsid w:val="00F644CC"/>
    <w:rsid w:val="00F648E4"/>
    <w:rsid w:val="00F652AD"/>
    <w:rsid w:val="00F65531"/>
    <w:rsid w:val="00F6686B"/>
    <w:rsid w:val="00F66C96"/>
    <w:rsid w:val="00F67415"/>
    <w:rsid w:val="00F67674"/>
    <w:rsid w:val="00F67F74"/>
    <w:rsid w:val="00F712B3"/>
    <w:rsid w:val="00F71E9F"/>
    <w:rsid w:val="00F71FB0"/>
    <w:rsid w:val="00F72D3C"/>
    <w:rsid w:val="00F73DE3"/>
    <w:rsid w:val="00F73F3C"/>
    <w:rsid w:val="00F744BF"/>
    <w:rsid w:val="00F75053"/>
    <w:rsid w:val="00F7632C"/>
    <w:rsid w:val="00F77219"/>
    <w:rsid w:val="00F77795"/>
    <w:rsid w:val="00F77A23"/>
    <w:rsid w:val="00F802E7"/>
    <w:rsid w:val="00F8129B"/>
    <w:rsid w:val="00F83818"/>
    <w:rsid w:val="00F83D26"/>
    <w:rsid w:val="00F84DD2"/>
    <w:rsid w:val="00F850D4"/>
    <w:rsid w:val="00F86386"/>
    <w:rsid w:val="00F864C3"/>
    <w:rsid w:val="00F865B2"/>
    <w:rsid w:val="00F86C09"/>
    <w:rsid w:val="00F87173"/>
    <w:rsid w:val="00F877EB"/>
    <w:rsid w:val="00F90BEB"/>
    <w:rsid w:val="00F91477"/>
    <w:rsid w:val="00F917B1"/>
    <w:rsid w:val="00F918CD"/>
    <w:rsid w:val="00F91BFC"/>
    <w:rsid w:val="00F950AD"/>
    <w:rsid w:val="00F95439"/>
    <w:rsid w:val="00F956CD"/>
    <w:rsid w:val="00F958D7"/>
    <w:rsid w:val="00F97011"/>
    <w:rsid w:val="00F9791C"/>
    <w:rsid w:val="00F979F6"/>
    <w:rsid w:val="00F97E31"/>
    <w:rsid w:val="00FA0284"/>
    <w:rsid w:val="00FA032F"/>
    <w:rsid w:val="00FA0C2A"/>
    <w:rsid w:val="00FA102A"/>
    <w:rsid w:val="00FA1037"/>
    <w:rsid w:val="00FA219D"/>
    <w:rsid w:val="00FA27D9"/>
    <w:rsid w:val="00FA3637"/>
    <w:rsid w:val="00FA4EF8"/>
    <w:rsid w:val="00FA6131"/>
    <w:rsid w:val="00FA685C"/>
    <w:rsid w:val="00FB00EF"/>
    <w:rsid w:val="00FB0289"/>
    <w:rsid w:val="00FB041A"/>
    <w:rsid w:val="00FB06B3"/>
    <w:rsid w:val="00FB0872"/>
    <w:rsid w:val="00FB0CD9"/>
    <w:rsid w:val="00FB0FD6"/>
    <w:rsid w:val="00FB1605"/>
    <w:rsid w:val="00FB29F1"/>
    <w:rsid w:val="00FB2A52"/>
    <w:rsid w:val="00FB2C21"/>
    <w:rsid w:val="00FB31BC"/>
    <w:rsid w:val="00FB4DE8"/>
    <w:rsid w:val="00FB54CC"/>
    <w:rsid w:val="00FB6FF3"/>
    <w:rsid w:val="00FC0423"/>
    <w:rsid w:val="00FC2800"/>
    <w:rsid w:val="00FC3B95"/>
    <w:rsid w:val="00FC5716"/>
    <w:rsid w:val="00FC5D26"/>
    <w:rsid w:val="00FC698D"/>
    <w:rsid w:val="00FC7230"/>
    <w:rsid w:val="00FD11D4"/>
    <w:rsid w:val="00FD12A7"/>
    <w:rsid w:val="00FD1953"/>
    <w:rsid w:val="00FD1A37"/>
    <w:rsid w:val="00FD26F3"/>
    <w:rsid w:val="00FD3893"/>
    <w:rsid w:val="00FD479A"/>
    <w:rsid w:val="00FD4D60"/>
    <w:rsid w:val="00FD4E5B"/>
    <w:rsid w:val="00FD5092"/>
    <w:rsid w:val="00FD5567"/>
    <w:rsid w:val="00FD58C9"/>
    <w:rsid w:val="00FD5911"/>
    <w:rsid w:val="00FD5A02"/>
    <w:rsid w:val="00FD7FB1"/>
    <w:rsid w:val="00FE0D91"/>
    <w:rsid w:val="00FE1DF7"/>
    <w:rsid w:val="00FE266C"/>
    <w:rsid w:val="00FE299B"/>
    <w:rsid w:val="00FE3F9A"/>
    <w:rsid w:val="00FE41BA"/>
    <w:rsid w:val="00FE4688"/>
    <w:rsid w:val="00FE47BA"/>
    <w:rsid w:val="00FE4E77"/>
    <w:rsid w:val="00FE4EE0"/>
    <w:rsid w:val="00FE5AF9"/>
    <w:rsid w:val="00FE5DC9"/>
    <w:rsid w:val="00FE7707"/>
    <w:rsid w:val="00FF0C57"/>
    <w:rsid w:val="00FF0F9A"/>
    <w:rsid w:val="00FF1792"/>
    <w:rsid w:val="00FF3CDB"/>
    <w:rsid w:val="00FF4856"/>
    <w:rsid w:val="00FF554E"/>
    <w:rsid w:val="00FF582E"/>
    <w:rsid w:val="00FF65BE"/>
    <w:rsid w:val="00FF6674"/>
    <w:rsid w:val="00FF66B5"/>
    <w:rsid w:val="00FF69A4"/>
    <w:rsid w:val="00FF6F98"/>
    <w:rsid w:val="00FF75EC"/>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21"/>
    <o:shapelayout v:ext="edit">
      <o:idmap v:ext="edit" data="1"/>
    </o:shapelayout>
  </w:shapeDefaults>
  <w:decimalSymbol w:val="."/>
  <w:listSeparator w:val=","/>
  <w14:docId w14:val="5BEC86CB"/>
  <w15:docId w15:val="{82342AB5-8834-4902-8C38-63C99C7F8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6E82"/>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Revision">
    <w:name w:val="Revision"/>
    <w:hidden/>
    <w:semiHidden/>
    <w:rsid w:val="008362BA"/>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320883966">
      <w:bodyDiv w:val="1"/>
      <w:marLeft w:val="0"/>
      <w:marRight w:val="0"/>
      <w:marTop w:val="0"/>
      <w:marBottom w:val="0"/>
      <w:divBdr>
        <w:top w:val="none" w:sz="0" w:space="0" w:color="auto"/>
        <w:left w:val="none" w:sz="0" w:space="0" w:color="auto"/>
        <w:bottom w:val="none" w:sz="0" w:space="0" w:color="auto"/>
        <w:right w:val="none" w:sz="0" w:space="0" w:color="auto"/>
      </w:divBdr>
    </w:div>
    <w:div w:id="1399590885">
      <w:marLeft w:val="0"/>
      <w:marRight w:val="0"/>
      <w:marTop w:val="0"/>
      <w:marBottom w:val="0"/>
      <w:divBdr>
        <w:top w:val="none" w:sz="0" w:space="0" w:color="auto"/>
        <w:left w:val="none" w:sz="0" w:space="0" w:color="auto"/>
        <w:bottom w:val="none" w:sz="0" w:space="0" w:color="auto"/>
        <w:right w:val="none" w:sz="0" w:space="0" w:color="auto"/>
      </w:divBdr>
      <w:divsChild>
        <w:div w:id="518544973">
          <w:marLeft w:val="0"/>
          <w:marRight w:val="0"/>
          <w:marTop w:val="0"/>
          <w:marBottom w:val="0"/>
          <w:divBdr>
            <w:top w:val="none" w:sz="0" w:space="0" w:color="auto"/>
            <w:left w:val="none" w:sz="0" w:space="0" w:color="auto"/>
            <w:bottom w:val="none" w:sz="0" w:space="0" w:color="auto"/>
            <w:right w:val="none" w:sz="0" w:space="0" w:color="auto"/>
          </w:divBdr>
        </w:div>
      </w:divsChild>
    </w:div>
    <w:div w:id="1699156293">
      <w:bodyDiv w:val="1"/>
      <w:marLeft w:val="0"/>
      <w:marRight w:val="0"/>
      <w:marTop w:val="0"/>
      <w:marBottom w:val="0"/>
      <w:divBdr>
        <w:top w:val="none" w:sz="0" w:space="0" w:color="auto"/>
        <w:left w:val="none" w:sz="0" w:space="0" w:color="auto"/>
        <w:bottom w:val="none" w:sz="0" w:space="0" w:color="auto"/>
        <w:right w:val="none" w:sz="0" w:space="0" w:color="auto"/>
      </w:divBdr>
    </w:div>
    <w:div w:id="1798524494">
      <w:bodyDiv w:val="1"/>
      <w:marLeft w:val="0"/>
      <w:marRight w:val="0"/>
      <w:marTop w:val="0"/>
      <w:marBottom w:val="0"/>
      <w:divBdr>
        <w:top w:val="none" w:sz="0" w:space="0" w:color="auto"/>
        <w:left w:val="none" w:sz="0" w:space="0" w:color="auto"/>
        <w:bottom w:val="none" w:sz="0" w:space="0" w:color="auto"/>
        <w:right w:val="none" w:sz="0" w:space="0" w:color="auto"/>
      </w:divBdr>
      <w:divsChild>
        <w:div w:id="10304474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etings.wmo.int/SERCOM-2/InformationDocuments/Forms/AllItems.aspx" TargetMode="External"/><Relationship Id="rId21" Type="http://schemas.openxmlformats.org/officeDocument/2006/relationships/hyperlink" Target="https://meetings.wmo.int/SERCOM-2/_layouts/15/WopiFrame.aspx?sourcedoc=/SERCOM-2/English/1.%20DRAFTS%20FOR%20DISCUSSION/SERCOM-2-d07-2-REVIEW-OF-SUBSIDIARY-BODIES-draft1_en.docx&amp;action=default" TargetMode="External"/><Relationship Id="rId42" Type="http://schemas.openxmlformats.org/officeDocument/2006/relationships/hyperlink" Target="https://library.wmo.int/?lvl=notice_display&amp;id=21806" TargetMode="External"/><Relationship Id="rId63" Type="http://schemas.openxmlformats.org/officeDocument/2006/relationships/hyperlink" Target="https://library.wmo.int/doc_num.php?explnum_id=9827/" TargetMode="External"/><Relationship Id="rId84" Type="http://schemas.openxmlformats.org/officeDocument/2006/relationships/hyperlink" Target="https://meetings.wmo.int/EC-75/_layouts/15/WopiFrame.aspx?sourcedoc=/EC-75/English/2.%20PROVISIONAL%20REPORT%20(Approved%20documents)/EC-75-d04(3)-GLOBAL-GREENHOUSE-GAS-MONITORING-approved_en.docx&amp;action=default" TargetMode="External"/><Relationship Id="rId138" Type="http://schemas.openxmlformats.org/officeDocument/2006/relationships/hyperlink" Target="https://meetings.wmo.int/SERCOM-2/English/Forms/AllItems.aspx?RootFolder=%2FSERCOM%2D2%2FEnglish%2F1%2E%20DRAFTS%20FOR%20DISCUSSION&amp;FolderCTID=0x012000A60A2C5B5006AA41980F5F2A7BA92166&amp;View=%7B1EB384EC%2D8FE1%2D4B79%2DB8F9%2DA0AEB19C9F87%7D" TargetMode="External"/><Relationship Id="rId159" Type="http://schemas.openxmlformats.org/officeDocument/2006/relationships/hyperlink" Target="https://library.wmo.int/doc_num.php?explnum_id=11113" TargetMode="External"/><Relationship Id="rId170" Type="http://schemas.openxmlformats.org/officeDocument/2006/relationships/hyperlink" Target="https://meetings.wmo.int/SERCOM-2/English/Forms/AllItems.aspx?RootFolder=%2FSERCOM%2D2%2FEnglish%2F1%2E%20DRAFTS%20FOR%20DISCUSSION&amp;FolderCTID=0x012000A60A2C5B5006AA41980F5F2A7BA92166&amp;View=%7B1EB384EC%2D8FE1%2D4B79%2DB8F9%2DA0AEB19C9F87%7D" TargetMode="External"/><Relationship Id="rId191" Type="http://schemas.openxmlformats.org/officeDocument/2006/relationships/hyperlink" Target="https://library.wmo.int/doc_num.php?explnum_id=9809" TargetMode="External"/><Relationship Id="rId205" Type="http://schemas.openxmlformats.org/officeDocument/2006/relationships/hyperlink" Target="https://library.wmo.int/doc_num.php?explnum_id=9827/" TargetMode="External"/><Relationship Id="rId226" Type="http://schemas.openxmlformats.org/officeDocument/2006/relationships/hyperlink" Target="https://library.wmo.int/doc_num.php?explnum_id=9827/" TargetMode="External"/><Relationship Id="rId247" Type="http://schemas.openxmlformats.org/officeDocument/2006/relationships/hyperlink" Target="https://library.wmo.int/doc_num.php?explnum_id=9827/" TargetMode="External"/><Relationship Id="rId107" Type="http://schemas.openxmlformats.org/officeDocument/2006/relationships/hyperlink" Target="https://library.wmo.int/doc_num.php?explnum_id=4981" TargetMode="External"/><Relationship Id="rId11" Type="http://schemas.openxmlformats.org/officeDocument/2006/relationships/endnotes" Target="endnotes.xml"/><Relationship Id="rId32" Type="http://schemas.openxmlformats.org/officeDocument/2006/relationships/hyperlink" Target="https://library.wmo.int/doc_num.php?explnum_id=9827/" TargetMode="External"/><Relationship Id="rId53" Type="http://schemas.openxmlformats.org/officeDocument/2006/relationships/hyperlink" Target="https://library.wmo.int/index.php?lvl=notice_display&amp;id=9784" TargetMode="External"/><Relationship Id="rId74" Type="http://schemas.openxmlformats.org/officeDocument/2006/relationships/hyperlink" Target="https://library.wmo.int/doc_num.php?explnum_id=9827/" TargetMode="External"/><Relationship Id="rId128" Type="http://schemas.openxmlformats.org/officeDocument/2006/relationships/hyperlink" Target="https://library.wmo.int/doc_num.php?explnum_id=9827/" TargetMode="External"/><Relationship Id="rId149" Type="http://schemas.openxmlformats.org/officeDocument/2006/relationships/hyperlink" Target="https://library.wmo.int/doc_num.php?explnum_id=9827/" TargetMode="External"/><Relationship Id="rId5" Type="http://schemas.openxmlformats.org/officeDocument/2006/relationships/customXml" Target="../customXml/item5.xml"/><Relationship Id="rId95" Type="http://schemas.openxmlformats.org/officeDocument/2006/relationships/hyperlink" Target="https://meetings.wmo.int/SERCOM-2/InformationDocuments/Forms/AllItems.aspx" TargetMode="External"/><Relationship Id="rId160" Type="http://schemas.openxmlformats.org/officeDocument/2006/relationships/hyperlink" Target="https://library.wmo.int/doc_num.php?explnum_id=11113" TargetMode="External"/><Relationship Id="rId181" Type="http://schemas.openxmlformats.org/officeDocument/2006/relationships/hyperlink" Target="https://library.wmo.int/doc_num.php?explnum_id=9827/" TargetMode="External"/><Relationship Id="rId216" Type="http://schemas.openxmlformats.org/officeDocument/2006/relationships/hyperlink" Target="https://library.wmo.int/doc_num.php?explnum_id=9827/" TargetMode="External"/><Relationship Id="rId237" Type="http://schemas.openxmlformats.org/officeDocument/2006/relationships/hyperlink" Target="https://library.wmo.int/doc_num.php?explnum_id=9827/" TargetMode="External"/><Relationship Id="rId258" Type="http://schemas.microsoft.com/office/2011/relationships/people" Target="people.xml"/><Relationship Id="rId22" Type="http://schemas.openxmlformats.org/officeDocument/2006/relationships/hyperlink" Target="https://meetings.wmo.int/SERCOM-2/_layouts/15/WopiFrame.aspx?sourcedoc=/SERCOM-2/English/1.%20DRAFTS%20FOR%20DISCUSSION/SERCOM-2-d11-1-REVIEW-OF-RES-AND-REC-OF-PAST-COMMISSIONS-draft1_en.docx&amp;action=default" TargetMode="External"/><Relationship Id="rId43" Type="http://schemas.openxmlformats.org/officeDocument/2006/relationships/hyperlink" Target="https://meetings.wmo.int/SERCOM-2/English/Forms/AllItems.aspx?RootFolder=%2FSERCOM%2D2%2FEnglish%2F1%2E%20DRAFTS%20FOR%20DISCUSSION&amp;FolderCTID=0x012000A60A2C5B5006AA41980F5F2A7BA92166&amp;View=%7B1EB384EC%2D8FE1%2D4B79%2DB8F9%2DA0AEB19C9F87%7D" TargetMode="External"/><Relationship Id="rId64" Type="http://schemas.openxmlformats.org/officeDocument/2006/relationships/hyperlink" Target="https://library.wmo.int/?lvl=notice_display&amp;id=12793" TargetMode="External"/><Relationship Id="rId118" Type="http://schemas.openxmlformats.org/officeDocument/2006/relationships/hyperlink" Target="https://meetings.wmo.int/EC-75/_layouts/15/WopiFrame.aspx?sourcedoc=/EC-75/English/2.%20PROVISIONAL%20REPORT%20(Approved%20documents)/EC-75-d03-1(1)-GFCS-STRATEGY-ENHANCED-IMPLEMENTATION-approved_en.docx&amp;action=default" TargetMode="External"/><Relationship Id="rId139" Type="http://schemas.openxmlformats.org/officeDocument/2006/relationships/hyperlink" Target="https://library.wmo.int/doc_num.php?explnum_id=11113" TargetMode="External"/><Relationship Id="rId85" Type="http://schemas.openxmlformats.org/officeDocument/2006/relationships/hyperlink" Target="https://meetings.wmo.int/SERCOM-2/InformationDocuments/Forms/AllItems.aspx" TargetMode="External"/><Relationship Id="rId150" Type="http://schemas.openxmlformats.org/officeDocument/2006/relationships/hyperlink" Target="https://meetings.wmo.int/SERCOM-2/English/Forms/AllItems.aspx?RootFolder=%2FSERCOM%2D2%2FEnglish%2F1%2E%20DRAFTS%20FOR%20DISCUSSION&amp;FolderCTID=0x012000A60A2C5B5006AA41980F5F2A7BA92166&amp;View=%7B1EB384EC%2D8FE1%2D4B79%2DB8F9%2DA0AEB19C9F87%7D" TargetMode="External"/><Relationship Id="rId171" Type="http://schemas.openxmlformats.org/officeDocument/2006/relationships/hyperlink" Target="https://meetings.wmo.int/EC-75/_layouts/15/WopiFrame.aspx?sourcedoc=/EC-75/English/2.%20PROVISIONAL%20REPORT%20(Approved%20documents)/EC-75-d04(2)-UN-GLOBAL-EARLY-WARNING-ADAPTATION-INITIATIVE-approved_en.docx&amp;action=default" TargetMode="External"/><Relationship Id="rId192" Type="http://schemas.openxmlformats.org/officeDocument/2006/relationships/hyperlink" Target="https://meetings.wmo.int/SERCOM-2/InformationDocuments/Forms/AllItems.aspx" TargetMode="External"/><Relationship Id="rId206" Type="http://schemas.openxmlformats.org/officeDocument/2006/relationships/hyperlink" Target="https://library.wmo.int/doc_num.php?explnum_id=9827/" TargetMode="External"/><Relationship Id="rId227" Type="http://schemas.openxmlformats.org/officeDocument/2006/relationships/hyperlink" Target="https://meetings.wmo.int/SERCOM-2/English/Forms/AllItems.aspx?RootFolder=%2FSERCOM%2D2%2FEnglish%2F1%2E%20DRAFTS%20FOR%20DISCUSSION&amp;FolderCTID=0x012000A60A2C5B5006AA41980F5F2A7BA92166&amp;View=%7B1EB384EC%2D8FE1%2D4B79%2DB8F9%2DA0AEB19C9F87%7D" TargetMode="External"/><Relationship Id="rId248" Type="http://schemas.openxmlformats.org/officeDocument/2006/relationships/hyperlink" Target="https://library.wmo.int/doc_num.php?explnum_id=11008" TargetMode="External"/><Relationship Id="rId12" Type="http://schemas.openxmlformats.org/officeDocument/2006/relationships/image" Target="media/image1.jpeg"/><Relationship Id="rId33" Type="http://schemas.openxmlformats.org/officeDocument/2006/relationships/hyperlink" Target="https://library.wmo.int/doc_num.php?explnum_id=3166" TargetMode="External"/><Relationship Id="rId108" Type="http://schemas.openxmlformats.org/officeDocument/2006/relationships/hyperlink" Target="https://library.wmo.int/index.php?lvl=notice_display&amp;id=16002" TargetMode="External"/><Relationship Id="rId129" Type="http://schemas.openxmlformats.org/officeDocument/2006/relationships/hyperlink" Target="https://library.wmo.int/doc_num.php?explnum_id=9827/" TargetMode="External"/><Relationship Id="rId54" Type="http://schemas.openxmlformats.org/officeDocument/2006/relationships/hyperlink" Target="https://meetings.wmo.int/SERCOM-2/English/Forms/AllItems.aspx?RootFolder=%2FSERCOM%2D2%2FEnglish%2F1%2E%20DRAFTS%20FOR%20DISCUSSION&amp;FolderCTID=0x012000A60A2C5B5006AA41980F5F2A7BA92166&amp;View=%7B1EB384EC%2D8FE1%2D4B79%2DB8F9%2DA0AEB19C9F87%7D" TargetMode="External"/><Relationship Id="rId75" Type="http://schemas.openxmlformats.org/officeDocument/2006/relationships/hyperlink" Target="https://library.wmo.int/?lvl=notice_display&amp;id=12793" TargetMode="External"/><Relationship Id="rId96" Type="http://schemas.openxmlformats.org/officeDocument/2006/relationships/hyperlink" Target="https://meetings.wmo.int/SERCOM-2/English/Forms/AllItems.aspx?RootFolder=%2FSERCOM%2D2%2FEnglish%2F1%2E%20DRAFTS%20FOR%20DISCUSSION&amp;FolderCTID=0x012000A60A2C5B5006AA41980F5F2A7BA92166&amp;View=%7B1EB384EC%2D8FE1%2D4B79%2DB8F9%2DA0AEB19C9F87%7D" TargetMode="External"/><Relationship Id="rId140" Type="http://schemas.openxmlformats.org/officeDocument/2006/relationships/hyperlink" Target="https://library.wmo.int/doc_num.php?explnum_id=9827/" TargetMode="External"/><Relationship Id="rId161" Type="http://schemas.openxmlformats.org/officeDocument/2006/relationships/hyperlink" Target="https://library.wmo.int/doc_num.php?explnum_id=11113" TargetMode="External"/><Relationship Id="rId182" Type="http://schemas.openxmlformats.org/officeDocument/2006/relationships/hyperlink" Target="https://library.wmo.int/doc_num.php?explnum_id=9827/" TargetMode="External"/><Relationship Id="rId217" Type="http://schemas.openxmlformats.org/officeDocument/2006/relationships/hyperlink" Target="https://library.wmo.int/doc_num.php?explnum_id=9827/" TargetMode="External"/><Relationship Id="rId6" Type="http://schemas.openxmlformats.org/officeDocument/2006/relationships/numbering" Target="numbering.xml"/><Relationship Id="rId238" Type="http://schemas.openxmlformats.org/officeDocument/2006/relationships/hyperlink" Target="https://library.wmo.int/doc_num.php?explnum_id=11008" TargetMode="External"/><Relationship Id="rId259" Type="http://schemas.openxmlformats.org/officeDocument/2006/relationships/theme" Target="theme/theme1.xml"/><Relationship Id="rId23" Type="http://schemas.openxmlformats.org/officeDocument/2006/relationships/hyperlink" Target="https://library.wmo.int/doc_num.php?explnum_id=10767" TargetMode="External"/><Relationship Id="rId119" Type="http://schemas.openxmlformats.org/officeDocument/2006/relationships/hyperlink" Target="https://meetings.wmo.int/SERCOM-2/InformationDocuments/Forms/AllItems.aspx" TargetMode="External"/><Relationship Id="rId44" Type="http://schemas.openxmlformats.org/officeDocument/2006/relationships/hyperlink" Target="https://library.wmo.int/doc_num.php?explnum_id=9827/" TargetMode="External"/><Relationship Id="rId65" Type="http://schemas.openxmlformats.org/officeDocument/2006/relationships/hyperlink" Target="https://meetings.wmo.int/SERCOM-2/English/Forms/AllItems.aspx?RootFolder=%2FSERCOM%2D2%2FEnglish%2F1%2E%20DRAFTS%20FOR%20DISCUSSION&amp;FolderCTID=0x012000A60A2C5B5006AA41980F5F2A7BA92166&amp;View=%7B1EB384EC%2D8FE1%2D4B79%2DB8F9%2DA0AEB19C9F87%7D" TargetMode="External"/><Relationship Id="rId86" Type="http://schemas.openxmlformats.org/officeDocument/2006/relationships/hyperlink" Target="https://meetings.wmo.int/EC-75/_layouts/15/WopiFrame.aspx?sourcedoc=/EC-75/English/2.%20PROVISIONAL%20REPORT%20(Approved%20documents)/EC-75-d04(3)-GLOBAL-GREENHOUSE-GAS-MONITORING-approved_en.docx&amp;action=default" TargetMode="External"/><Relationship Id="rId130" Type="http://schemas.openxmlformats.org/officeDocument/2006/relationships/hyperlink" Target="https://library.wmo.int/doc_num.php?explnum_id=9827/" TargetMode="External"/><Relationship Id="rId151" Type="http://schemas.openxmlformats.org/officeDocument/2006/relationships/hyperlink" Target="https://library.wmo.int/doc_num.php?explnum_id=11113" TargetMode="External"/><Relationship Id="rId172" Type="http://schemas.openxmlformats.org/officeDocument/2006/relationships/hyperlink" Target="https://meetings.wmo.int/SERCOM-2/English/Forms/AllItems.aspx?RootFolder=%2FSERCOM%2D2%2FEnglish%2F1%2E%20DRAFTS%20FOR%20DISCUSSION&amp;FolderCTID=0x012000A60A2C5B5006AA41980F5F2A7BA92166&amp;View=%7B1EB384EC%2D8FE1%2D4B79%2DB8F9%2DA0AEB19C9F87%7D" TargetMode="External"/><Relationship Id="rId193" Type="http://schemas.openxmlformats.org/officeDocument/2006/relationships/hyperlink" Target="https://library.wmo.int/doc_num.php?explnum_id=10248" TargetMode="External"/><Relationship Id="rId207" Type="http://schemas.openxmlformats.org/officeDocument/2006/relationships/hyperlink" Target="https://library.wmo.int/doc_num.php?explnum_id=9827/" TargetMode="External"/><Relationship Id="rId228" Type="http://schemas.openxmlformats.org/officeDocument/2006/relationships/hyperlink" Target="https://library.wmo.int/doc_num.php?explnum_id=9827/" TargetMode="External"/><Relationship Id="rId249" Type="http://schemas.openxmlformats.org/officeDocument/2006/relationships/hyperlink" Target="https://meetings.wmo.int/SERCOM-2/English/Forms/AllItems.aspx?RootFolder=%2FSERCOM%2D2%2FEnglish%2F1%2E%20DRAFTS%20FOR%20DISCUSSION&amp;FolderCTID=0x012000A60A2C5B5006AA41980F5F2A7BA92166&amp;View=%7B1EB384EC%2D8FE1%2D4B79%2DB8F9%2DA0AEB19C9F87%7D" TargetMode="External"/><Relationship Id="rId13" Type="http://schemas.openxmlformats.org/officeDocument/2006/relationships/hyperlink" Target="https://library.wmo.int/doc_num.php?explnum_id=10767" TargetMode="External"/><Relationship Id="rId109" Type="http://schemas.openxmlformats.org/officeDocument/2006/relationships/hyperlink" Target="https://meetings.wmo.int/SERCOM-2/English/Forms/AllItems.aspx?RootFolder=%2FSERCOM%2D2%2FEnglish%2F1%2E%20DRAFTS%20FOR%20DISCUSSION&amp;FolderCTID=0x012000A60A2C5B5006AA41980F5F2A7BA92166&amp;View=%7B1EB384EC%2D8FE1%2D4B79%2DB8F9%2DA0AEB19C9F87%7D" TargetMode="External"/><Relationship Id="rId34" Type="http://schemas.openxmlformats.org/officeDocument/2006/relationships/hyperlink" Target="https://library.wmo.int/doc_num.php?explnum_id=9827/" TargetMode="External"/><Relationship Id="rId55" Type="http://schemas.openxmlformats.org/officeDocument/2006/relationships/hyperlink" Target="https://library.wmo.int/index.php?lvl=notice_display&amp;id=7542" TargetMode="External"/><Relationship Id="rId76" Type="http://schemas.openxmlformats.org/officeDocument/2006/relationships/hyperlink" Target="https://meetings.wmo.int/SERCOM-2/English/Forms/AllItems.aspx?RootFolder=%2FSERCOM%2D2%2FEnglish%2F1%2E%20DRAFTS%20FOR%20DISCUSSION&amp;FolderCTID=0x012000A60A2C5B5006AA41980F5F2A7BA92166&amp;View=%7B1EB384EC%2D8FE1%2D4B79%2DB8F9%2DA0AEB19C9F87%7D" TargetMode="External"/><Relationship Id="rId97" Type="http://schemas.openxmlformats.org/officeDocument/2006/relationships/hyperlink" Target="https://meetings.wmo.int/SERCOM-2/English/Forms/AllItems.aspx?RootFolder=%2FSERCOM%2D2%2FEnglish%2F1%2E%20DRAFTS%20FOR%20DISCUSSION&amp;FolderCTID=0x012000A60A2C5B5006AA41980F5F2A7BA92166&amp;View=%7B1EB384EC%2D8FE1%2D4B79%2DB8F9%2DA0AEB19C9F87%7D" TargetMode="External"/><Relationship Id="rId120" Type="http://schemas.openxmlformats.org/officeDocument/2006/relationships/hyperlink" Target="https://meetings.wmo.int/EC-75/_layouts/15/WopiFrame.aspx?sourcedoc=/EC-75/English/2.%20PROVISIONAL%20REPORT%20(Approved%20documents)/EC-75-d03-1(1)-GFCS-STRATEGY-ENHANCED-IMPLEMENTATION-approved_en.docx&amp;action=default" TargetMode="External"/><Relationship Id="rId141" Type="http://schemas.openxmlformats.org/officeDocument/2006/relationships/hyperlink" Target="https://library.wmo.int/doc_num.php?explnum_id=11008" TargetMode="External"/><Relationship Id="rId7" Type="http://schemas.openxmlformats.org/officeDocument/2006/relationships/styles" Target="styles.xml"/><Relationship Id="rId162" Type="http://schemas.openxmlformats.org/officeDocument/2006/relationships/hyperlink" Target="https://meetings.wmo.int/SERCOM-2/_layouts/15/WopiFrame.aspx?sourcedoc=/SERCOM-2/English/1.%20DRAFTS%20FOR%20DISCUSSION/SERCOM-2-d07-2-REVIEW-OF-SUBSIDIARY-BODIES-draft1_en.docx&amp;action=default" TargetMode="External"/><Relationship Id="rId183" Type="http://schemas.openxmlformats.org/officeDocument/2006/relationships/hyperlink" Target="https://library.wmo.int/doc_num.php?explnum_id=9827/" TargetMode="External"/><Relationship Id="rId218" Type="http://schemas.openxmlformats.org/officeDocument/2006/relationships/hyperlink" Target="https://library.wmo.int/doc_num.php?explnum_id=9827/" TargetMode="External"/><Relationship Id="rId239" Type="http://schemas.openxmlformats.org/officeDocument/2006/relationships/hyperlink" Target="https://library.wmo.int/doc_num.php?explnum_id=9827/" TargetMode="External"/><Relationship Id="rId250" Type="http://schemas.openxmlformats.org/officeDocument/2006/relationships/hyperlink" Target="https://library.wmo.int/doc_num.php?explnum_id=9827/" TargetMode="External"/><Relationship Id="rId24" Type="http://schemas.openxmlformats.org/officeDocument/2006/relationships/hyperlink" Target="https://library.wmo.int/doc_num.php?explnum_id=10767" TargetMode="External"/><Relationship Id="rId45" Type="http://schemas.openxmlformats.org/officeDocument/2006/relationships/hyperlink" Target="https://library.wmo.int/?lvl=notice_display&amp;id=716" TargetMode="External"/><Relationship Id="rId66" Type="http://schemas.openxmlformats.org/officeDocument/2006/relationships/hyperlink" Target="https://library.wmo.int/doc_num.php?explnum_id=9827/" TargetMode="External"/><Relationship Id="rId87" Type="http://schemas.openxmlformats.org/officeDocument/2006/relationships/hyperlink" Target="https://meetings.wmo.int/SERCOM-2/InformationDocuments/Forms/AllItems.aspx" TargetMode="External"/><Relationship Id="rId110" Type="http://schemas.openxmlformats.org/officeDocument/2006/relationships/hyperlink" Target="https://library.wmo.int/doc_num.php?explnum_id=9827" TargetMode="External"/><Relationship Id="rId131" Type="http://schemas.openxmlformats.org/officeDocument/2006/relationships/hyperlink" Target="https://library.wmo.int/doc_num.php?explnum_id=11073" TargetMode="External"/><Relationship Id="rId152" Type="http://schemas.openxmlformats.org/officeDocument/2006/relationships/hyperlink" Target="https://library.wmo.int/doc_num.php?explnum_id=9827/" TargetMode="External"/><Relationship Id="rId173" Type="http://schemas.openxmlformats.org/officeDocument/2006/relationships/hyperlink" Target="https://meetings.wmo.int/EC-75/_layouts/15/WopiFrame.aspx?sourcedoc=/EC-75/English/2.%20PROVISIONAL%20REPORT%20(Approved%20documents)/EC-75-d04(2)-UN-GLOBAL-EARLY-WARNING-ADAPTATION-INITIATIVE-approved_en.docx&amp;action=default" TargetMode="External"/><Relationship Id="rId194" Type="http://schemas.openxmlformats.org/officeDocument/2006/relationships/hyperlink" Target="https://meetings.wmo.int/SERCOM-2/English/Forms/AllItems.aspx?RootFolder=%2FSERCOM%2D2%2FEnglish%2F1%2E%20DRAFTS%20FOR%20DISCUSSION&amp;FolderCTID=0x012000A60A2C5B5006AA41980F5F2A7BA92166&amp;View=%7B1EB384EC%2D8FE1%2D4B79%2DB8F9%2DA0AEB19C9F87%7D" TargetMode="External"/><Relationship Id="rId208" Type="http://schemas.openxmlformats.org/officeDocument/2006/relationships/hyperlink" Target="https://public.wmo.int/en/resources/library/guide-climatological-practices-wmo-100" TargetMode="External"/><Relationship Id="rId229" Type="http://schemas.openxmlformats.org/officeDocument/2006/relationships/hyperlink" Target="https://library.wmo.int/doc_num.php?explnum_id=9827/" TargetMode="External"/><Relationship Id="rId240" Type="http://schemas.openxmlformats.org/officeDocument/2006/relationships/hyperlink" Target="https://meetings.wmo.int/EC-75/_layouts/15/WopiFrame.aspx?sourcedoc=/EC-75/English/2.%20PROVISIONAL%20REPORT%20(Approved%20documents)/EC-75-d03-2(2)-CLIMATOLOGICAL-STANDARD-NORMALS-approved_en.docx&amp;action=default" TargetMode="External"/><Relationship Id="rId14" Type="http://schemas.openxmlformats.org/officeDocument/2006/relationships/hyperlink" Target="https://library.wmo.int/doc_num.php?explnum_id=10767" TargetMode="External"/><Relationship Id="rId35" Type="http://schemas.openxmlformats.org/officeDocument/2006/relationships/hyperlink" Target="https://meetings.wmo.int/SERCOM-2/English/Forms/AllItems.aspx?RootFolder=%2FSERCOM%2D2%2FEnglish%2F1%2E%20DRAFTS%20FOR%20DISCUSSION&amp;FolderCTID=0x012000A60A2C5B5006AA41980F5F2A7BA92166&amp;View=%7B1EB384EC%2D8FE1%2D4B79%2DB8F9%2DA0AEB19C9F87%7D" TargetMode="External"/><Relationship Id="rId56" Type="http://schemas.openxmlformats.org/officeDocument/2006/relationships/hyperlink" Target="https://library.wmo.int/?lvl=notice_display&amp;id=7469" TargetMode="External"/><Relationship Id="rId77" Type="http://schemas.openxmlformats.org/officeDocument/2006/relationships/hyperlink" Target="https://library.wmo.int/doc_num.php?explnum_id=11113" TargetMode="External"/><Relationship Id="rId100" Type="http://schemas.openxmlformats.org/officeDocument/2006/relationships/hyperlink" Target="https://library.wmo.int/doc_num.php?explnum_id=9827" TargetMode="External"/><Relationship Id="rId8" Type="http://schemas.openxmlformats.org/officeDocument/2006/relationships/settings" Target="settings.xml"/><Relationship Id="rId98" Type="http://schemas.openxmlformats.org/officeDocument/2006/relationships/hyperlink" Target="https://meetings.wmo.int/SERCOM-2/English/Forms/AllItems.aspx?RootFolder=%2FSERCOM%2D2%2FEnglish%2F1%2E%20DRAFTS%20FOR%20DISCUSSION&amp;FolderCTID=0x012000A60A2C5B5006AA41980F5F2A7BA92166&amp;View=%7B1EB384EC%2D8FE1%2D4B79%2DB8F9%2DA0AEB19C9F87%7D" TargetMode="External"/><Relationship Id="rId121" Type="http://schemas.openxmlformats.org/officeDocument/2006/relationships/hyperlink" Target="https://meetings.wmo.int/SERCOM-2/InformationDocuments/Forms/AllItems.aspx" TargetMode="External"/><Relationship Id="rId142" Type="http://schemas.openxmlformats.org/officeDocument/2006/relationships/hyperlink" Target="https://meetings.wmo.int/SERCOM-2/English/Forms/AllItems.aspx?RootFolder=%2FSERCOM%2D2%2FEnglish%2F1%2E%20DRAFTS%20FOR%20DISCUSSION&amp;FolderCTID=0x012000A60A2C5B5006AA41980F5F2A7BA92166&amp;View=%7B1EB384EC%2D8FE1%2D4B79%2DB8F9%2DA0AEB19C9F87%7D" TargetMode="External"/><Relationship Id="rId163" Type="http://schemas.openxmlformats.org/officeDocument/2006/relationships/hyperlink" Target="https://meetings.wmo.int/EC-75/_layouts/15/WopiFrame.aspx?sourcedoc=/EC-75/English/2.%20PROVISIONAL%20REPORT%20(Approved%20documents)/EC-75-d03-1(4)-WATER-AND-CLIMATE-COALITION-GUIDANCE-approved_en.docx&amp;action=default" TargetMode="External"/><Relationship Id="rId184" Type="http://schemas.openxmlformats.org/officeDocument/2006/relationships/hyperlink" Target="https://library.wmo.int/doc_num.php?explnum_id=9827/" TargetMode="External"/><Relationship Id="rId219" Type="http://schemas.openxmlformats.org/officeDocument/2006/relationships/hyperlink" Target="https://library.wmo.int/doc_num.php?explnum_id=9827/" TargetMode="External"/><Relationship Id="rId230" Type="http://schemas.openxmlformats.org/officeDocument/2006/relationships/hyperlink" Target="https://meetings.wmo.int/SERCOM-2/English/Forms/AllItems.aspx?RootFolder=%2FSERCOM%2D2%2FEnglish%2F1%2E%20DRAFTS%20FOR%20DISCUSSION&amp;FolderCTID=0x012000A60A2C5B5006AA41980F5F2A7BA92166&amp;View=%7B1EB384EC%2D8FE1%2D4B79%2DB8F9%2DA0AEB19C9F87%7D" TargetMode="External"/><Relationship Id="rId251" Type="http://schemas.openxmlformats.org/officeDocument/2006/relationships/hyperlink" Target="https://library.wmo.int/doc_num.php?explnum_id=11008" TargetMode="External"/><Relationship Id="rId25" Type="http://schemas.openxmlformats.org/officeDocument/2006/relationships/hyperlink" Target="https://library.wmo.int/doc_num.php?explnum_id=10767" TargetMode="External"/><Relationship Id="rId46" Type="http://schemas.openxmlformats.org/officeDocument/2006/relationships/hyperlink" Target="https://library.wmo.int/index.php?lvl=notice_display&amp;id=7863" TargetMode="External"/><Relationship Id="rId67" Type="http://schemas.openxmlformats.org/officeDocument/2006/relationships/hyperlink" Target="https://library.wmo.int/?lvl=notice_display&amp;id=12793" TargetMode="External"/><Relationship Id="rId88" Type="http://schemas.openxmlformats.org/officeDocument/2006/relationships/hyperlink" Target="https://library.wmo.int/doc_num.php?explnum_id=9827/" TargetMode="External"/><Relationship Id="rId111" Type="http://schemas.openxmlformats.org/officeDocument/2006/relationships/hyperlink" Target="https://meetings.wmo.int/SERCOM-2/English/Forms/AllItems.aspx?RootFolder=%2FSERCOM%2D2%2FEnglish%2F1%2E%20DRAFTS%20FOR%20DISCUSSION&amp;FolderCTID=0x012000A60A2C5B5006AA41980F5F2A7BA92166&amp;View=%7B1EB384EC%2D8FE1%2D4B79%2DB8F9%2DA0AEB19C9F87%7D" TargetMode="External"/><Relationship Id="rId132" Type="http://schemas.openxmlformats.org/officeDocument/2006/relationships/hyperlink" Target="https://library.wmo.int/doc_num.php?explnum_id=9827/" TargetMode="External"/><Relationship Id="rId153" Type="http://schemas.openxmlformats.org/officeDocument/2006/relationships/hyperlink" Target="https://library.wmo.int/doc_num.php?explnum_id=9827/" TargetMode="External"/><Relationship Id="rId174" Type="http://schemas.openxmlformats.org/officeDocument/2006/relationships/hyperlink" Target="https://meetings.wmo.int/SERCOM-2/English/Forms/AllItems.aspx?RootFolder=%2FSERCOM%2D2%2FEnglish%2F1%2E%20DRAFTS%20FOR%20DISCUSSION&amp;FolderCTID=0x012000A60A2C5B5006AA41980F5F2A7BA92166&amp;View=%7B1EB384EC%2D8FE1%2D4B79%2DB8F9%2DA0AEB19C9F87%7D" TargetMode="External"/><Relationship Id="rId195" Type="http://schemas.openxmlformats.org/officeDocument/2006/relationships/hyperlink" Target="https://library.wmo.int/doc_num.php?explnum_id=9827/" TargetMode="External"/><Relationship Id="rId209" Type="http://schemas.openxmlformats.org/officeDocument/2006/relationships/hyperlink" Target="https://meetings.wmo.int/SERCOM-2/English/Forms/AllItems.aspx?RootFolder=%2FSERCOM%2D2%2FEnglish%2F1%2E%20DRAFTS%20FOR%20DISCUSSION&amp;FolderCTID=0x012000A60A2C5B5006AA41980F5F2A7BA92166&amp;View=%7B1EB384EC%2D8FE1%2D4B79%2DB8F9%2DA0AEB19C9F87%7D" TargetMode="External"/><Relationship Id="rId220" Type="http://schemas.openxmlformats.org/officeDocument/2006/relationships/hyperlink" Target="https://meetings.wmo.int/EC-75/_layouts/15/WopiFrame.aspx?sourcedoc=/EC-75/English/2.%20PROVISIONAL%20REPORT%20(Approved%20documents)/EC-75-d04(2)-UN-GLOBAL-EARLY-WARNING-ADAPTATION-INITIATIVE-approved_en.docx&amp;action=default" TargetMode="External"/><Relationship Id="rId241" Type="http://schemas.openxmlformats.org/officeDocument/2006/relationships/hyperlink" Target="https://meetings.wmo.int/EC-75/_layouts/15/WopiFrame.aspx?sourcedoc=/EC-75/English/2.%20PROVISIONAL%20REPORT%20(Approved%20documents)/EC-75-d03-2(2)-CLIMATOLOGICAL-STANDARD-NORMALS-approved_en.docx&amp;action=default" TargetMode="External"/><Relationship Id="rId15" Type="http://schemas.openxmlformats.org/officeDocument/2006/relationships/hyperlink" Target="https://library.wmo.int/doc_num.php?explnum_id=9827/" TargetMode="External"/><Relationship Id="rId36" Type="http://schemas.openxmlformats.org/officeDocument/2006/relationships/hyperlink" Target="https://library.wmo.int/doc_num.php?explnum_id=9827/" TargetMode="External"/><Relationship Id="rId57" Type="http://schemas.openxmlformats.org/officeDocument/2006/relationships/hyperlink" Target="https://meetings.wmo.int/SERCOM-2/English/Forms/AllItems.aspx?RootFolder=%2FSERCOM%2D2%2FEnglish%2F1%2E%20DRAFTS%20FOR%20DISCUSSION&amp;FolderCTID=0x012000A60A2C5B5006AA41980F5F2A7BA92166&amp;View=%7B1EB384EC%2D8FE1%2D4B79%2DB8F9%2DA0AEB19C9F87%7D" TargetMode="External"/><Relationship Id="rId78" Type="http://schemas.openxmlformats.org/officeDocument/2006/relationships/hyperlink" Target="https://library.wmo.int/doc_num.php?explnum_id=11008" TargetMode="External"/><Relationship Id="rId99" Type="http://schemas.openxmlformats.org/officeDocument/2006/relationships/hyperlink" Target="https://library.wmo.int/doc_num.php?explnum_id=3138" TargetMode="External"/><Relationship Id="rId101" Type="http://schemas.openxmlformats.org/officeDocument/2006/relationships/hyperlink" Target="https://meetings.wmo.int/SERCOM-2/English/Forms/AllItems.aspx?RootFolder=%2FSERCOM%2D2%2FEnglish%2F1%2E%20DRAFTS%20FOR%20DISCUSSION&amp;FolderCTID=0x012000A60A2C5B5006AA41980F5F2A7BA92166&amp;View=%7B1EB384EC%2D8FE1%2D4B79%2DB8F9%2DA0AEB19C9F87%7D" TargetMode="External"/><Relationship Id="rId122" Type="http://schemas.openxmlformats.org/officeDocument/2006/relationships/hyperlink" Target="https://library.wmo.int/doc_num.php?explnum_id=9827/" TargetMode="External"/><Relationship Id="rId143" Type="http://schemas.openxmlformats.org/officeDocument/2006/relationships/hyperlink" Target="https://library.wmo.int/doc_num.php?explnum_id=9827/" TargetMode="External"/><Relationship Id="rId164" Type="http://schemas.openxmlformats.org/officeDocument/2006/relationships/hyperlink" Target="https://meetings.wmo.int/EC-75/_layouts/15/WopiFrame.aspx?sourcedoc=/EC-75/English/2.%20PROVISIONAL%20REPORT%20(Approved%20documents)/EC-75-d03-1(4)-WATER-AND-CLIMATE-COALITION-GUIDANCE-approved_en.docx&amp;action=default" TargetMode="External"/><Relationship Id="rId185" Type="http://schemas.openxmlformats.org/officeDocument/2006/relationships/hyperlink" Target="https://library.wmo.int/doc_num.php?explnum_id=11008" TargetMode="External"/><Relationship Id="rId9" Type="http://schemas.openxmlformats.org/officeDocument/2006/relationships/webSettings" Target="webSettings.xml"/><Relationship Id="rId210" Type="http://schemas.openxmlformats.org/officeDocument/2006/relationships/hyperlink" Target="https://library.wmo.int/doc_num.php?explnum_id=9827/" TargetMode="External"/><Relationship Id="rId26" Type="http://schemas.openxmlformats.org/officeDocument/2006/relationships/hyperlink" Target="https://library.wmo.int/doc_num.php?explnum_id=10767" TargetMode="External"/><Relationship Id="rId231" Type="http://schemas.openxmlformats.org/officeDocument/2006/relationships/hyperlink" Target="https://library.wmo.int/doc_num.php?explnum_id=9827/" TargetMode="External"/><Relationship Id="rId252" Type="http://schemas.openxmlformats.org/officeDocument/2006/relationships/hyperlink" Target="https://meetings.wmo.int/SERCOM-2/English/Forms/AllItems.aspx?RootFolder=%2FSERCOM%2D2%2FEnglish%2F1%2E%20DRAFTS%20FOR%20DISCUSSION&amp;FolderCTID=0x012000A60A2C5B5006AA41980F5F2A7BA92166&amp;View=%7B1EB384EC%2D8FE1%2D4B79%2DB8F9%2DA0AEB19C9F87%7D" TargetMode="External"/><Relationship Id="rId47" Type="http://schemas.openxmlformats.org/officeDocument/2006/relationships/hyperlink" Target="https://community.wmo.int/activity-areas/aviation/resources/wmo-904-update" TargetMode="External"/><Relationship Id="rId68" Type="http://schemas.openxmlformats.org/officeDocument/2006/relationships/hyperlink" Target="https://meetings.wmo.int/SERCOM-2/English/Forms/AllItems.aspx?RootFolder=%2FSERCOM%2D2%2FEnglish%2F1%2E%20DRAFTS%20FOR%20DISCUSSION&amp;FolderCTID=0x012000A60A2C5B5006AA41980F5F2A7BA92166&amp;View=%7B1EB384EC%2D8FE1%2D4B79%2DB8F9%2DA0AEB19C9F87%7D" TargetMode="External"/><Relationship Id="rId89" Type="http://schemas.openxmlformats.org/officeDocument/2006/relationships/hyperlink" Target="https://meetings.wmo.int/SERCOM-2/English/Forms/AllItems.aspx?RootFolder=%2FSERCOM%2D2%2FEnglish%2F1%2E%20DRAFTS%20FOR%20DISCUSSION&amp;FolderCTID=0x012000A60A2C5B5006AA41980F5F2A7BA92166&amp;View=%7B1EB384EC%2D8FE1%2D4B79%2DB8F9%2DA0AEB19C9F87%7D" TargetMode="External"/><Relationship Id="rId112" Type="http://schemas.openxmlformats.org/officeDocument/2006/relationships/hyperlink" Target="https://library.wmo.int/doc_num.php?explnum_id=9827/" TargetMode="External"/><Relationship Id="rId133" Type="http://schemas.openxmlformats.org/officeDocument/2006/relationships/hyperlink" Target="https://library.wmo.int/doc_num.php?explnum_id=11113" TargetMode="External"/><Relationship Id="rId154" Type="http://schemas.openxmlformats.org/officeDocument/2006/relationships/hyperlink" Target="https://meetings.wmo.int/SERCOM-2/English/Forms/AllItems.aspx?RootFolder=%2FSERCOM%2D2%2FEnglish%2F1%2E%20DRAFTS%20FOR%20DISCUSSION&amp;FolderCTID=0x012000A60A2C5B5006AA41980F5F2A7BA92166&amp;View=%7B1EB384EC%2D8FE1%2D4B79%2DB8F9%2DA0AEB19C9F87%7D" TargetMode="External"/><Relationship Id="rId175" Type="http://schemas.openxmlformats.org/officeDocument/2006/relationships/hyperlink" Target="https://meetings.wmo.int/SERCOM-2/English/Forms/AllItems.aspx?RootFolder=%2FSERCOM%2D2%2FEnglish%2F1%2E%20DRAFTS%20FOR%20DISCUSSION&amp;FolderCTID=0x012000A60A2C5B5006AA41980F5F2A7BA92166&amp;View=%7B1EB384EC%2D8FE1%2D4B79%2DB8F9%2DA0AEB19C9F87%7D" TargetMode="External"/><Relationship Id="rId196" Type="http://schemas.openxmlformats.org/officeDocument/2006/relationships/hyperlink" Target="https://library.wmo.int/doc_num.php?explnum_id=9827/" TargetMode="External"/><Relationship Id="rId200" Type="http://schemas.openxmlformats.org/officeDocument/2006/relationships/hyperlink" Target="https://library.wmo.int/doc_num.php?explnum_id=9827/" TargetMode="External"/><Relationship Id="rId16" Type="http://schemas.openxmlformats.org/officeDocument/2006/relationships/hyperlink" Target="https://library.wmo.int/?lvl=notice_display&amp;id=21534" TargetMode="External"/><Relationship Id="rId221" Type="http://schemas.openxmlformats.org/officeDocument/2006/relationships/hyperlink" Target="https://meetings.wmo.int/SERCOM-2/English/Forms/AllItems.aspx?RootFolder=%2FSERCOM%2D2%2FEnglish%2F1%2E%20DRAFTS%20FOR%20DISCUSSION&amp;FolderCTID=0x012000A60A2C5B5006AA41980F5F2A7BA92166&amp;View=%7B1EB384EC%2D8FE1%2D4B79%2DB8F9%2DA0AEB19C9F87%7D" TargetMode="External"/><Relationship Id="rId242" Type="http://schemas.openxmlformats.org/officeDocument/2006/relationships/hyperlink" Target="https://meetings.wmo.int/SERCOM-2/English/Forms/AllItems.aspx?RootFolder=%2FSERCOM%2D2%2FEnglish%2F1%2E%20DRAFTS%20FOR%20DISCUSSION&amp;FolderCTID=0x012000A60A2C5B5006AA41980F5F2A7BA92166&amp;View=%7B1EB384EC%2D8FE1%2D4B79%2DB8F9%2DA0AEB19C9F87%7D" TargetMode="External"/><Relationship Id="rId37" Type="http://schemas.openxmlformats.org/officeDocument/2006/relationships/hyperlink" Target="https://library.wmo.int/index.php?lvl=notice_display&amp;id=12113" TargetMode="External"/><Relationship Id="rId58" Type="http://schemas.openxmlformats.org/officeDocument/2006/relationships/hyperlink" Target="https://library.wmo.int/index.php?lvl=notice_display&amp;id=6648" TargetMode="External"/><Relationship Id="rId79" Type="http://schemas.openxmlformats.org/officeDocument/2006/relationships/hyperlink" Target="https://meetings.wmo.int/INFCOM-2/English/Forms/AllItems.aspx?RootFolder=%2FINFCOM%2D2%2FEnglish%2F1%2E%20DRAFTS%20FOR%20DISCUSSION&amp;FolderCTID=0x012000DFD47F9206CDD640A4FDFBAA2EB0EF6E&amp;View=%7BDBBC48FA%2DBEE2%2D4A94%2D8905%2DFBE98B87E342%7D" TargetMode="External"/><Relationship Id="rId102" Type="http://schemas.openxmlformats.org/officeDocument/2006/relationships/hyperlink" Target="https://library.wmo.int/doc_num.php?explnum_id=9827/" TargetMode="External"/><Relationship Id="rId123" Type="http://schemas.openxmlformats.org/officeDocument/2006/relationships/hyperlink" Target="https://meetings.wmo.int/SERCOM-2/English/Forms/AllItems.aspx?RootFolder=%2FSERCOM%2D2%2FEnglish%2F1%2E%20DRAFTS%20FOR%20DISCUSSION&amp;FolderCTID=0x012000A60A2C5B5006AA41980F5F2A7BA92166&amp;View=%7B1EB384EC%2D8FE1%2D4B79%2DB8F9%2DA0AEB19C9F87%7D" TargetMode="External"/><Relationship Id="rId144" Type="http://schemas.openxmlformats.org/officeDocument/2006/relationships/hyperlink" Target="https://library.wmo.int/?lvl=notice_display&amp;id=19498" TargetMode="External"/><Relationship Id="rId90" Type="http://schemas.openxmlformats.org/officeDocument/2006/relationships/hyperlink" Target="https://library.wmo.int/doc_num.php?explnum_id=11113" TargetMode="External"/><Relationship Id="rId165" Type="http://schemas.openxmlformats.org/officeDocument/2006/relationships/hyperlink" Target="https://library.wmo.int/doc_num.php?explnum_id=11113" TargetMode="External"/><Relationship Id="rId186" Type="http://schemas.openxmlformats.org/officeDocument/2006/relationships/hyperlink" Target="https://library.wmo.int/doc_num.php?explnum_id=9827/" TargetMode="External"/><Relationship Id="rId211" Type="http://schemas.openxmlformats.org/officeDocument/2006/relationships/hyperlink" Target="https://library.wmo.int/doc_num.php?explnum_id=9827/" TargetMode="External"/><Relationship Id="rId232" Type="http://schemas.openxmlformats.org/officeDocument/2006/relationships/hyperlink" Target="https://meetings.wmo.int/SERCOM-2/English/Forms/AllItems.aspx?RootFolder=%2FSERCOM%2D2%2FEnglish%2F1%2E%20DRAFTS%20FOR%20DISCUSSION&amp;FolderCTID=0x012000A60A2C5B5006AA41980F5F2A7BA92166&amp;View=%7B1EB384EC%2D8FE1%2D4B79%2DB8F9%2DA0AEB19C9F87%7D" TargetMode="External"/><Relationship Id="rId253" Type="http://schemas.openxmlformats.org/officeDocument/2006/relationships/hyperlink" Target="https://library.wmo.int/doc_num.php?explnum_id=9827/" TargetMode="External"/><Relationship Id="rId27" Type="http://schemas.openxmlformats.org/officeDocument/2006/relationships/header" Target="header1.xml"/><Relationship Id="rId48" Type="http://schemas.openxmlformats.org/officeDocument/2006/relationships/hyperlink" Target="https://community.wmo.int/activity-areas/aviation/resources/wmo-732-update" TargetMode="External"/><Relationship Id="rId69" Type="http://schemas.openxmlformats.org/officeDocument/2006/relationships/hyperlink" Target="https://library.wmo.int/doc_num.php?explnum_id=11113" TargetMode="External"/><Relationship Id="rId113" Type="http://schemas.openxmlformats.org/officeDocument/2006/relationships/hyperlink" Target="https://library.wmo.int/doc_num.php?explnum_id=11008" TargetMode="External"/><Relationship Id="rId134" Type="http://schemas.openxmlformats.org/officeDocument/2006/relationships/hyperlink" Target="https://library.wmo.int/doc_num.php?explnum_id=11113" TargetMode="External"/><Relationship Id="rId80" Type="http://schemas.openxmlformats.org/officeDocument/2006/relationships/hyperlink" Target="https://library.wmo.int/doc_num.php?explnum_id=11008" TargetMode="External"/><Relationship Id="rId155" Type="http://schemas.openxmlformats.org/officeDocument/2006/relationships/hyperlink" Target="https://library.wmo.int/doc_num.php?explnum_id=11113" TargetMode="External"/><Relationship Id="rId176" Type="http://schemas.openxmlformats.org/officeDocument/2006/relationships/hyperlink" Target="https://library.wmo.int/doc_num.php?explnum_id=11008" TargetMode="External"/><Relationship Id="rId197" Type="http://schemas.openxmlformats.org/officeDocument/2006/relationships/hyperlink" Target="https://library.wmo.int/doc_num.php?explnum_id=11113" TargetMode="External"/><Relationship Id="rId201" Type="http://schemas.openxmlformats.org/officeDocument/2006/relationships/hyperlink" Target="https://library.wmo.int/doc_num.php?explnum_id=9827/" TargetMode="External"/><Relationship Id="rId222" Type="http://schemas.openxmlformats.org/officeDocument/2006/relationships/hyperlink" Target="https://library.wmo.int/doc_num.php?explnum_id=11113" TargetMode="External"/><Relationship Id="rId243" Type="http://schemas.openxmlformats.org/officeDocument/2006/relationships/hyperlink" Target="https://library.wmo.int/doc_num.php?explnum_id=9827/" TargetMode="External"/><Relationship Id="rId17" Type="http://schemas.openxmlformats.org/officeDocument/2006/relationships/hyperlink" Target="https://library.wmo.int/doc_num.php?explnum_id=10767" TargetMode="External"/><Relationship Id="rId38" Type="http://schemas.openxmlformats.org/officeDocument/2006/relationships/hyperlink" Target="https://meetings.wmo.int/SERCOM-2/English/Forms/AllItems.aspx?RootFolder=%2FSERCOM%2D2%2FEnglish%2F1%2E%20DRAFTS%20FOR%20DISCUSSION&amp;FolderCTID=0x012000A60A2C5B5006AA41980F5F2A7BA92166&amp;View=%7B1EB384EC%2D8FE1%2D4B79%2DB8F9%2DA0AEB19C9F87%7D" TargetMode="External"/><Relationship Id="rId59" Type="http://schemas.openxmlformats.org/officeDocument/2006/relationships/hyperlink" Target="https://library.wmo.int/doc_num.php?explnum_id=9827/" TargetMode="External"/><Relationship Id="rId103" Type="http://schemas.openxmlformats.org/officeDocument/2006/relationships/hyperlink" Target="https://meetings.wmo.int/SERCOM-2/English/Forms/AllItems.aspx?RootFolder=%2FSERCOM%2D2%2FEnglish%2F1%2E%20DRAFTS%20FOR%20DISCUSSION&amp;FolderCTID=0x012000A60A2C5B5006AA41980F5F2A7BA92166&amp;View=%7B1EB384EC%2D8FE1%2D4B79%2DB8F9%2DA0AEB19C9F87%7D" TargetMode="External"/><Relationship Id="rId124" Type="http://schemas.openxmlformats.org/officeDocument/2006/relationships/hyperlink" Target="https://library.wmo.int/doc_num.php?explnum_id=9827/" TargetMode="External"/><Relationship Id="rId70" Type="http://schemas.openxmlformats.org/officeDocument/2006/relationships/hyperlink" Target="https://library.wmo.int/index.php?lvl=notice_display&amp;id=21815" TargetMode="External"/><Relationship Id="rId91" Type="http://schemas.openxmlformats.org/officeDocument/2006/relationships/hyperlink" Target="https://meetings.wmo.int/SERCOM-2/_layouts/15/WopiFrame.aspx?sourcedoc=/SERCOM-2/English/1.%20DRAFTS%20FOR%20DISCUSSION/SERCOM-2-d07-2-REVIEW-OF-SUBSIDIARY-BODIES-draft1_en.docx&amp;action=default" TargetMode="External"/><Relationship Id="rId145" Type="http://schemas.openxmlformats.org/officeDocument/2006/relationships/hyperlink" Target="https://library.wmo.int/doc_num.php?explnum_id=11113" TargetMode="External"/><Relationship Id="rId166" Type="http://schemas.openxmlformats.org/officeDocument/2006/relationships/hyperlink" Target="https://filecloud.wmo.int/share/s/Sd565rUeRuqmVf3STd8kxg" TargetMode="External"/><Relationship Id="rId187" Type="http://schemas.openxmlformats.org/officeDocument/2006/relationships/hyperlink" Target="https://library.wmo.int/doc_num.php?explnum_id=9827/" TargetMode="External"/><Relationship Id="rId1" Type="http://schemas.openxmlformats.org/officeDocument/2006/relationships/customXml" Target="../customXml/item1.xml"/><Relationship Id="rId212" Type="http://schemas.openxmlformats.org/officeDocument/2006/relationships/hyperlink" Target="https://library.wmo.int/doc_num.php?explnum_id=9827/" TargetMode="External"/><Relationship Id="rId233" Type="http://schemas.openxmlformats.org/officeDocument/2006/relationships/hyperlink" Target="https://library.wmo.int/doc_num.php?explnum_id=9827/" TargetMode="External"/><Relationship Id="rId254" Type="http://schemas.openxmlformats.org/officeDocument/2006/relationships/header" Target="header4.xml"/><Relationship Id="rId28" Type="http://schemas.openxmlformats.org/officeDocument/2006/relationships/header" Target="header2.xml"/><Relationship Id="rId49" Type="http://schemas.openxmlformats.org/officeDocument/2006/relationships/hyperlink" Target="https://meetings.wmo.int/SERCOM-2/English/Forms/AllItems.aspx?RootFolder=%2FSERCOM%2D2%2FEnglish%2F1%2E%20DRAFTS%20FOR%20DISCUSSION&amp;FolderCTID=0x012000A60A2C5B5006AA41980F5F2A7BA92166&amp;View=%7B1EB384EC%2D8FE1%2D4B79%2DB8F9%2DA0AEB19C9F87%7D" TargetMode="External"/><Relationship Id="rId114" Type="http://schemas.openxmlformats.org/officeDocument/2006/relationships/hyperlink" Target="https://meetings.wmo.int/SERCOM-2/English/Forms/AllItems.aspx?RootFolder=%2FSERCOM%2D2%2FEnglish%2F1%2E%20DRAFTS%20FOR%20DISCUSSION&amp;FolderCTID=0x012000A60A2C5B5006AA41980F5F2A7BA92166&amp;View=%7B1EB384EC%2D8FE1%2D4B79%2DB8F9%2DA0AEB19C9F87%7D" TargetMode="External"/><Relationship Id="rId60" Type="http://schemas.openxmlformats.org/officeDocument/2006/relationships/hyperlink" Target="https://meetings.wmo.int/SERCOM-2/English/Forms/AllItems.aspx?RootFolder=%2FSERCOM%2D2%2FEnglish%2F1%2E%20DRAFTS%20FOR%20DISCUSSION&amp;FolderCTID=0x012000A60A2C5B5006AA41980F5F2A7BA92166&amp;View=%7B1EB384EC%2D8FE1%2D4B79%2DB8F9%2DA0AEB19C9F87%7D" TargetMode="External"/><Relationship Id="rId81" Type="http://schemas.openxmlformats.org/officeDocument/2006/relationships/hyperlink" Target="https://meetings.wmo.int/SERCOM-2/InformationDocuments/Forms/AllItems.aspx" TargetMode="External"/><Relationship Id="rId135" Type="http://schemas.openxmlformats.org/officeDocument/2006/relationships/hyperlink" Target="https://library.wmo.int/doc_num.php?explnum_id=9827/" TargetMode="External"/><Relationship Id="rId156" Type="http://schemas.openxmlformats.org/officeDocument/2006/relationships/hyperlink" Target="https://filecloud.wmo.int/share/s/Sd565rUeRuqmVf3STd8kxg" TargetMode="External"/><Relationship Id="rId177" Type="http://schemas.openxmlformats.org/officeDocument/2006/relationships/hyperlink" Target="https://meetings.wmo.int/SERCOM-2/English/Forms/AllItems.aspx?RootFolder=%2FSERCOM%2D2%2FEnglish%2F1%2E%20DRAFTS%20FOR%20DISCUSSION&amp;FolderCTID=0x012000A60A2C5B5006AA41980F5F2A7BA92166&amp;View=%7B1EB384EC%2D8FE1%2D4B79%2DB8F9%2DA0AEB19C9F87%7D" TargetMode="External"/><Relationship Id="rId198" Type="http://schemas.openxmlformats.org/officeDocument/2006/relationships/hyperlink" Target="https://library.wmo.int/doc_num.php?explnum_id=11113" TargetMode="External"/><Relationship Id="rId202" Type="http://schemas.openxmlformats.org/officeDocument/2006/relationships/hyperlink" Target="https://library.wmo.int/doc_num.php?explnum_id=10504" TargetMode="External"/><Relationship Id="rId223" Type="http://schemas.openxmlformats.org/officeDocument/2006/relationships/hyperlink" Target="https://meetings.wmo.int/SERCOM-2/InformationDocuments/Forms/AllItems.aspx" TargetMode="External"/><Relationship Id="rId244" Type="http://schemas.openxmlformats.org/officeDocument/2006/relationships/hyperlink" Target="https://library.wmo.int/doc_num.php?explnum_id=9827/" TargetMode="External"/><Relationship Id="rId18" Type="http://schemas.openxmlformats.org/officeDocument/2006/relationships/hyperlink" Target="https://library.wmo.int/doc_num.php?explnum_id=10767" TargetMode="External"/><Relationship Id="rId39" Type="http://schemas.openxmlformats.org/officeDocument/2006/relationships/hyperlink" Target="https://library.wmo.int/doc_num.php?explnum_id=9827/" TargetMode="External"/><Relationship Id="rId50" Type="http://schemas.openxmlformats.org/officeDocument/2006/relationships/hyperlink" Target="https://library.wmo.int/?lvl=notice_display&amp;id=7724" TargetMode="External"/><Relationship Id="rId104" Type="http://schemas.openxmlformats.org/officeDocument/2006/relationships/hyperlink" Target="https://library.wmo.int/doc_num.php?explnum_id=9827/" TargetMode="External"/><Relationship Id="rId125" Type="http://schemas.openxmlformats.org/officeDocument/2006/relationships/hyperlink" Target="https://library.wmo.int/doc_num.php?explnum_id=9827/" TargetMode="External"/><Relationship Id="rId146" Type="http://schemas.openxmlformats.org/officeDocument/2006/relationships/hyperlink" Target="https://filecloud.wmo.int/share/s/Sd565rUeRuqmVf3STd8kxg" TargetMode="External"/><Relationship Id="rId167" Type="http://schemas.openxmlformats.org/officeDocument/2006/relationships/hyperlink" Target="https://library.wmo.int/doc_num.php?explnum_id=9827/" TargetMode="External"/><Relationship Id="rId188" Type="http://schemas.openxmlformats.org/officeDocument/2006/relationships/hyperlink" Target="https://library.wmo.int/doc_num.php?explnum_id=9827/" TargetMode="External"/><Relationship Id="rId71" Type="http://schemas.openxmlformats.org/officeDocument/2006/relationships/hyperlink" Target="https://library.wmo.int/doc_num.php?explnum_id=9827/" TargetMode="External"/><Relationship Id="rId92" Type="http://schemas.openxmlformats.org/officeDocument/2006/relationships/hyperlink" Target="https://library.wmo.int/doc_num.php?explnum_id=11113" TargetMode="External"/><Relationship Id="rId213" Type="http://schemas.openxmlformats.org/officeDocument/2006/relationships/hyperlink" Target="https://library.wmo.int/doc_num.php?explnum_id=11113" TargetMode="External"/><Relationship Id="rId234" Type="http://schemas.openxmlformats.org/officeDocument/2006/relationships/hyperlink" Target="https://library.wmo.int/doc_num.php?explnum_id=9827/" TargetMode="External"/><Relationship Id="rId2" Type="http://schemas.openxmlformats.org/officeDocument/2006/relationships/customXml" Target="../customXml/item2.xml"/><Relationship Id="rId29" Type="http://schemas.openxmlformats.org/officeDocument/2006/relationships/header" Target="header3.xml"/><Relationship Id="rId255" Type="http://schemas.openxmlformats.org/officeDocument/2006/relationships/header" Target="header5.xml"/><Relationship Id="rId40" Type="http://schemas.openxmlformats.org/officeDocument/2006/relationships/hyperlink" Target="https://library.wmo.int/?lvl=notice_display&amp;id=14073" TargetMode="External"/><Relationship Id="rId115" Type="http://schemas.openxmlformats.org/officeDocument/2006/relationships/hyperlink" Target="https://library.wmo.int/doc_num.php?explnum_id=11113" TargetMode="External"/><Relationship Id="rId136" Type="http://schemas.openxmlformats.org/officeDocument/2006/relationships/hyperlink" Target="https://meetings.wmo.int/SERCOM-2/English/Forms/AllItems.aspx?RootFolder=%2FSERCOM%2D2%2FEnglish%2F1%2E%20DRAFTS%20FOR%20DISCUSSION&amp;FolderCTID=0x012000A60A2C5B5006AA41980F5F2A7BA92166&amp;View=%7B1EB384EC%2D8FE1%2D4B79%2DB8F9%2DA0AEB19C9F87%7D" TargetMode="External"/><Relationship Id="rId157" Type="http://schemas.openxmlformats.org/officeDocument/2006/relationships/hyperlink" Target="https://library.wmo.int/doc_num.php?explnum_id=9827/" TargetMode="External"/><Relationship Id="rId178" Type="http://schemas.openxmlformats.org/officeDocument/2006/relationships/hyperlink" Target="https://meetings.wmo.int/SERCOM-2/InformationDocuments/Forms/AllItems.aspx" TargetMode="External"/><Relationship Id="rId61" Type="http://schemas.openxmlformats.org/officeDocument/2006/relationships/hyperlink" Target="https://library.wmo.int/doc_num.php?explnum_id=3429" TargetMode="External"/><Relationship Id="rId82" Type="http://schemas.openxmlformats.org/officeDocument/2006/relationships/hyperlink" Target="https://meetings.wmo.int/EC-75/_layouts/15/WopiFrame.aspx?sourcedoc=/EC-75/English/2.%20PROVISIONAL%20REPORT%20(Approved%20documents)/EC-75-d04(3)-GLOBAL-GREENHOUSE-GAS-MONITORING-approved_en.docx&amp;action=default" TargetMode="External"/><Relationship Id="rId199" Type="http://schemas.openxmlformats.org/officeDocument/2006/relationships/hyperlink" Target="https://meetings.wmo.int/SERCOM-2/_layouts/15/WopiFrame.aspx?sourcedoc=/SERCOM-2/English/1.%20DRAFTS%20FOR%20DISCUSSION/SERCOM-2-d07-2-REVIEW-OF-SUBSIDIARY-BODIES-draft1_en.docx&amp;action=default" TargetMode="External"/><Relationship Id="rId203" Type="http://schemas.openxmlformats.org/officeDocument/2006/relationships/hyperlink" Target="https://library.wmo.int/doc_num.php?explnum_id=11008" TargetMode="External"/><Relationship Id="rId19" Type="http://schemas.openxmlformats.org/officeDocument/2006/relationships/hyperlink" Target="https://meetings.wmo.int/SERCOM-2/_layouts/15/WopiFrame.aspx?sourcedoc=/SERCOM-2/English/1.%20DRAFTS%20FOR%20DISCUSSION/SERCOM-2-d04-REVIEW-OF-CG-EC-RESOLUTIONS-AND-DECISIONS-draft1_en.docx&amp;action=default" TargetMode="External"/><Relationship Id="rId224" Type="http://schemas.openxmlformats.org/officeDocument/2006/relationships/hyperlink" Target="https://meetings.wmo.int/SERCOM-2/English/Forms/AllItems.aspx?RootFolder=%2FSERCOM%2D2%2FEnglish%2F1%2E%20DRAFTS%20FOR%20DISCUSSION&amp;FolderCTID=0x012000A60A2C5B5006AA41980F5F2A7BA92166&amp;View=%7B1EB384EC%2D8FE1%2D4B79%2DB8F9%2DA0AEB19C9F87%7D" TargetMode="External"/><Relationship Id="rId245" Type="http://schemas.openxmlformats.org/officeDocument/2006/relationships/hyperlink" Target="https://library.wmo.int/doc_num.php?explnum_id=9827/" TargetMode="External"/><Relationship Id="rId30" Type="http://schemas.openxmlformats.org/officeDocument/2006/relationships/hyperlink" Target="https://library.wmo.int/doc_num.php?explnum_id=9827/" TargetMode="External"/><Relationship Id="rId105" Type="http://schemas.openxmlformats.org/officeDocument/2006/relationships/hyperlink" Target="https://library.wmo.int/doc_num.php?explnum_id=9827" TargetMode="External"/><Relationship Id="rId126" Type="http://schemas.openxmlformats.org/officeDocument/2006/relationships/hyperlink" Target="https://library.wmo.int/doc_num.php?explnum_id=9827/" TargetMode="External"/><Relationship Id="rId147" Type="http://schemas.openxmlformats.org/officeDocument/2006/relationships/hyperlink" Target="https://library.wmo.int/doc_num.php?explnum_id=11113" TargetMode="External"/><Relationship Id="rId168" Type="http://schemas.openxmlformats.org/officeDocument/2006/relationships/hyperlink" Target="https://meetings.wmo.int/SERCOM-2/English/Forms/AllItems.aspx?RootFolder=%2FSERCOM%2D2%2FEnglish%2F1%2E%20DRAFTS%20FOR%20DISCUSSION&amp;FolderCTID=0x012000A60A2C5B5006AA41980F5F2A7BA92166&amp;View=%7B1EB384EC%2D8FE1%2D4B79%2DB8F9%2DA0AEB19C9F87%7D" TargetMode="External"/><Relationship Id="rId51" Type="http://schemas.openxmlformats.org/officeDocument/2006/relationships/hyperlink" Target="https://library.wmo.int/doc_num.php?explnum_id=9827/" TargetMode="External"/><Relationship Id="rId72" Type="http://schemas.openxmlformats.org/officeDocument/2006/relationships/hyperlink" Target="https://library.wmo.int/?lvl=notice_display&amp;id=12793" TargetMode="External"/><Relationship Id="rId93" Type="http://schemas.openxmlformats.org/officeDocument/2006/relationships/hyperlink" Target="https://filecloud.wmo.int/share/s/Sd565rUeRuqmVf3STd8kxg" TargetMode="External"/><Relationship Id="rId189" Type="http://schemas.openxmlformats.org/officeDocument/2006/relationships/hyperlink" Target="https://library.wmo.int/doc_num.php?explnum_id=11113" TargetMode="External"/><Relationship Id="rId3" Type="http://schemas.openxmlformats.org/officeDocument/2006/relationships/customXml" Target="../customXml/item3.xml"/><Relationship Id="rId214" Type="http://schemas.openxmlformats.org/officeDocument/2006/relationships/hyperlink" Target="https://filecloud.wmo.int/share/s/Sd565rUeRuqmVf3STd8kxg" TargetMode="External"/><Relationship Id="rId235" Type="http://schemas.openxmlformats.org/officeDocument/2006/relationships/hyperlink" Target="https://library.wmo.int/doc_num.php?explnum_id=11008" TargetMode="External"/><Relationship Id="rId256" Type="http://schemas.openxmlformats.org/officeDocument/2006/relationships/header" Target="header6.xml"/><Relationship Id="rId116" Type="http://schemas.openxmlformats.org/officeDocument/2006/relationships/hyperlink" Target="https://meetings.wmo.int/EC-75/_layouts/15/WopiFrame.aspx?sourcedoc=/EC-75/English/2.%20PROVISIONAL%20REPORT%20(Approved%20documents)/EC-75-d03-1(1)-GFCS-STRATEGY-ENHANCED-IMPLEMENTATION-approved_en.docx&amp;action=default" TargetMode="External"/><Relationship Id="rId137" Type="http://schemas.openxmlformats.org/officeDocument/2006/relationships/hyperlink" Target="https://library.wmo.int/doc_num.php?explnum_id=11113" TargetMode="External"/><Relationship Id="rId158" Type="http://schemas.openxmlformats.org/officeDocument/2006/relationships/hyperlink" Target="https://meetings.wmo.int/SERCOM-2/English/Forms/AllItems.aspx?RootFolder=%2FSERCOM%2D2%2FEnglish%2F1%2E%20DRAFTS%20FOR%20DISCUSSION&amp;FolderCTID=0x012000A60A2C5B5006AA41980F5F2A7BA92166&amp;View=%7B1EB384EC%2D8FE1%2D4B79%2DB8F9%2DA0AEB19C9F87%7D" TargetMode="External"/><Relationship Id="rId20" Type="http://schemas.openxmlformats.org/officeDocument/2006/relationships/hyperlink" Target="https://meetings.wmo.int/SERCOM-2/English/Forms/AllItems.aspx?RootFolder=%2FSERCOM%2D2%2FEnglish%2F1%2E%20DRAFTS%20FOR%20DISCUSSION&amp;FolderCTID=0x012000A60A2C5B5006AA41980F5F2A7BA92166&amp;View=%7B1EB384EC%2D8FE1%2D4B79%2DB8F9%2DA0AEB19C9F87%7D" TargetMode="External"/><Relationship Id="rId41" Type="http://schemas.openxmlformats.org/officeDocument/2006/relationships/hyperlink" Target="https://meetings.wmo.int/SERCOM-2/English/Forms/AllItems.aspx?RootFolder=%2FSERCOM%2D2%2FEnglish%2F1%2E%20DRAFTS%20FOR%20DISCUSSION&amp;FolderCTID=0x012000A60A2C5B5006AA41980F5F2A7BA92166&amp;View=%7B1EB384EC%2D8FE1%2D4B79%2DB8F9%2DA0AEB19C9F87%7D" TargetMode="External"/><Relationship Id="rId62" Type="http://schemas.openxmlformats.org/officeDocument/2006/relationships/hyperlink" Target="https://meetings.wmo.int/SERCOM-2/English/Forms/AllItems.aspx?RootFolder=%2FSERCOM%2D2%2FEnglish%2F1%2E%20DRAFTS%20FOR%20DISCUSSION&amp;FolderCTID=0x012000A60A2C5B5006AA41980F5F2A7BA92166&amp;View=%7B1EB384EC%2D8FE1%2D4B79%2DB8F9%2DA0AEB19C9F87%7D" TargetMode="External"/><Relationship Id="rId83" Type="http://schemas.openxmlformats.org/officeDocument/2006/relationships/hyperlink" Target="https://meetings.wmo.int/SERCOM-2/InformationDocuments/Forms/AllItems.aspx" TargetMode="External"/><Relationship Id="rId179" Type="http://schemas.openxmlformats.org/officeDocument/2006/relationships/hyperlink" Target="https://library.wmo.int/doc_num.php?explnum_id=9827/" TargetMode="External"/><Relationship Id="rId190" Type="http://schemas.openxmlformats.org/officeDocument/2006/relationships/hyperlink" Target="https://library.wmo.int/doc_num.php?explnum_id=9827/" TargetMode="External"/><Relationship Id="rId204" Type="http://schemas.openxmlformats.org/officeDocument/2006/relationships/hyperlink" Target="https://public.wmo.int/en/media/news/wmo-strengthens-flash-flood-guidance-system" TargetMode="External"/><Relationship Id="rId225" Type="http://schemas.openxmlformats.org/officeDocument/2006/relationships/hyperlink" Target="https://library.wmo.int/doc_num.php?explnum_id=11113" TargetMode="External"/><Relationship Id="rId246" Type="http://schemas.openxmlformats.org/officeDocument/2006/relationships/hyperlink" Target="https://public.wmo.int/en/media/press-release/wmo-certifies-two-megaflash-lightning-records" TargetMode="External"/><Relationship Id="rId106" Type="http://schemas.openxmlformats.org/officeDocument/2006/relationships/hyperlink" Target="https://meetings.wmo.int/SERCOM-2/English/Forms/AllItems.aspx?RootFolder=%2FSERCOM%2D2%2FEnglish%2F1%2E%20DRAFTS%20FOR%20DISCUSSION&amp;FolderCTID=0x012000A60A2C5B5006AA41980F5F2A7BA92166&amp;View=%7B1EB384EC%2D8FE1%2D4B79%2DB8F9%2DA0AEB19C9F87%7D" TargetMode="External"/><Relationship Id="rId127" Type="http://schemas.openxmlformats.org/officeDocument/2006/relationships/hyperlink" Target="https://library.wmo.int/doc_num.php?explnum_id=9827/" TargetMode="External"/><Relationship Id="rId10" Type="http://schemas.openxmlformats.org/officeDocument/2006/relationships/footnotes" Target="footnotes.xml"/><Relationship Id="rId31" Type="http://schemas.openxmlformats.org/officeDocument/2006/relationships/hyperlink" Target="https://library.wmo.int/doc_num.php?explnum_id=9827/" TargetMode="External"/><Relationship Id="rId52" Type="http://schemas.openxmlformats.org/officeDocument/2006/relationships/hyperlink" Target="https://library.wmo.int/index.php?lvl=notice_display&amp;id=21788" TargetMode="External"/><Relationship Id="rId73" Type="http://schemas.openxmlformats.org/officeDocument/2006/relationships/hyperlink" Target="https://meetings.wmo.int/SERCOM-2/English/Forms/AllItems.aspx?RootFolder=%2FSERCOM%2D2%2FEnglish%2F1%2E%20DRAFTS%20FOR%20DISCUSSION&amp;FolderCTID=0x012000A60A2C5B5006AA41980F5F2A7BA92166&amp;View=%7B1EB384EC%2D8FE1%2D4B79%2DB8F9%2DA0AEB19C9F87%7D" TargetMode="External"/><Relationship Id="rId94" Type="http://schemas.openxmlformats.org/officeDocument/2006/relationships/hyperlink" Target="https://meetings.wmo.int/EC-75/_layouts/15/WopiFrame.aspx?sourcedoc=/EC-75/English/2.%20PROVISIONAL%20REPORT%20(Approved%20documents)/EC-75-d03-1(3)-APPROACHES-TO-BUSINESS-CONTINUITY-PLAN-approved_en.docx&amp;action=default" TargetMode="External"/><Relationship Id="rId148" Type="http://schemas.openxmlformats.org/officeDocument/2006/relationships/hyperlink" Target="https://filecloud.wmo.int/share/s/Sd565rUeRuqmVf3STd8kxg" TargetMode="External"/><Relationship Id="rId169" Type="http://schemas.openxmlformats.org/officeDocument/2006/relationships/hyperlink" Target="https://library.wmo.int/doc_num.php?explnum_id=11008" TargetMode="External"/><Relationship Id="rId4" Type="http://schemas.openxmlformats.org/officeDocument/2006/relationships/customXml" Target="../customXml/item4.xml"/><Relationship Id="rId180" Type="http://schemas.openxmlformats.org/officeDocument/2006/relationships/hyperlink" Target="https://library.wmo.int/doc_num.php?explnum_id=9827/" TargetMode="External"/><Relationship Id="rId215" Type="http://schemas.openxmlformats.org/officeDocument/2006/relationships/hyperlink" Target="https://library.wmo.int/doc_num.php?explnum_id=9827/" TargetMode="External"/><Relationship Id="rId236" Type="http://schemas.openxmlformats.org/officeDocument/2006/relationships/hyperlink" Target="https://meetings.wmo.int/SERCOM-2/English/Forms/AllItems.aspx?RootFolder=%2FSERCOM%2D2%2FEnglish%2F1%2E%20DRAFTS%20FOR%20DISCUSSION&amp;FolderCTID=0x012000A60A2C5B5006AA41980F5F2A7BA92166&amp;View=%7B1EB384EC%2D8FE1%2D4B79%2DB8F9%2DA0AEB19C9F87%7D" TargetMode="External"/><Relationship Id="rId25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library.wmo.int/?lvl=notice_display&amp;id=21534" TargetMode="External"/><Relationship Id="rId7" Type="http://schemas.openxmlformats.org/officeDocument/2006/relationships/hyperlink" Target="https://library.wmo.int/doc_num.php?explnum_id=10767" TargetMode="External"/><Relationship Id="rId2" Type="http://schemas.openxmlformats.org/officeDocument/2006/relationships/hyperlink" Target="https://library.wmo.int/doc_num.php?explnum_id=9827/" TargetMode="External"/><Relationship Id="rId1" Type="http://schemas.openxmlformats.org/officeDocument/2006/relationships/hyperlink" Target="https://library.wmo.int/index.php?lvl=notice_display&amp;id=14206" TargetMode="External"/><Relationship Id="rId6" Type="http://schemas.openxmlformats.org/officeDocument/2006/relationships/hyperlink" Target="https://library.wmo.int/doc_num.php?explnum_id=10767" TargetMode="External"/><Relationship Id="rId5" Type="http://schemas.openxmlformats.org/officeDocument/2006/relationships/hyperlink" Target="https://library.wmo.int/doc_num.php?explnum_id=10767" TargetMode="External"/><Relationship Id="rId4" Type="http://schemas.openxmlformats.org/officeDocument/2006/relationships/hyperlink" Target="https://library.wmo.int/doc_num.php?explnum_id=1076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B5F2BAD350D864C86BD0E2A4FF8AD3C" ma:contentTypeVersion="" ma:contentTypeDescription="Create a new document." ma:contentTypeScope="" ma:versionID="7b23d2ea7af2bf066bff97b15c85892d">
  <xsd:schema xmlns:xsd="http://www.w3.org/2001/XMLSchema" xmlns:xs="http://www.w3.org/2001/XMLSchema" xmlns:p="http://schemas.microsoft.com/office/2006/metadata/properties" xmlns:ns2="d6c3514e-81e9-4cc3-b10c-c357a8979ee3" targetNamespace="http://schemas.microsoft.com/office/2006/metadata/properties" ma:root="true" ma:fieldsID="f175393c25218fc77badfad5a227f127" ns2:_="">
    <xsd:import namespace="d6c3514e-81e9-4cc3-b10c-c357a8979ee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3514e-81e9-4cc3-b10c-c357a8979e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B0BD8C-870B-40B1-ABA7-1F5FD6F9827B}">
  <ds:schemaRefs>
    <ds:schemaRef ds:uri="http://purl.org/dc/terms/"/>
    <ds:schemaRef ds:uri="http://schemas.openxmlformats.org/package/2006/metadata/core-properties"/>
    <ds:schemaRef ds:uri="http://schemas.microsoft.com/office/2006/metadata/properties"/>
    <ds:schemaRef ds:uri="http://purl.org/dc/dcmitype/"/>
    <ds:schemaRef ds:uri="http://schemas.microsoft.com/office/infopath/2007/PartnerControls"/>
    <ds:schemaRef ds:uri="http://schemas.microsoft.com/office/2006/documentManagement/types"/>
    <ds:schemaRef ds:uri="http://www.w3.org/XML/1998/namespace"/>
    <ds:schemaRef ds:uri="ce21bc6c-711a-4065-a01c-a8f0e29e3ad8"/>
    <ds:schemaRef ds:uri="3679bf0f-1d7e-438f-afa5-6ebf1e20f9b8"/>
    <ds:schemaRef ds:uri="http://purl.org/dc/elements/1.1/"/>
  </ds:schemaRefs>
</ds:datastoreItem>
</file>

<file path=customXml/itemProps2.xml><?xml version="1.0" encoding="utf-8"?>
<ds:datastoreItem xmlns:ds="http://schemas.openxmlformats.org/officeDocument/2006/customXml" ds:itemID="{62054270-3E9A-4293-9AE7-A981C26757F3}">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C8F290C8-6D37-429B-86D5-C5216D7CB8DA}">
  <ds:schemaRefs>
    <ds:schemaRef ds:uri="http://schemas.microsoft.com/sharepoint/v3/contenttype/forms"/>
  </ds:schemaRefs>
</ds:datastoreItem>
</file>

<file path=customXml/itemProps4.xml><?xml version="1.0" encoding="utf-8"?>
<ds:datastoreItem xmlns:ds="http://schemas.openxmlformats.org/officeDocument/2006/customXml" ds:itemID="{0FECB242-89BD-4C0D-B268-5D8D9209EC23}"/>
</file>

<file path=customXml/itemProps5.xml><?xml version="1.0" encoding="utf-8"?>
<ds:datastoreItem xmlns:ds="http://schemas.openxmlformats.org/officeDocument/2006/customXml" ds:itemID="{8B829CF3-9245-4FD2-80B5-F9E63C92E1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48</Pages>
  <Words>11929</Words>
  <Characters>68001</Characters>
  <Application>Microsoft Office Word</Application>
  <DocSecurity>0</DocSecurity>
  <Lines>566</Lines>
  <Paragraphs>159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WMO Document Template</vt:lpstr>
      <vt:lpstr>WMO Document Template</vt:lpstr>
    </vt:vector>
  </TitlesOfParts>
  <Company>WMO</Company>
  <LinksUpToDate>false</LinksUpToDate>
  <CharactersWithSpaces>79771</CharactersWithSpaces>
  <SharedDoc>false</SharedDoc>
  <HLinks>
    <vt:vector size="1482" baseType="variant">
      <vt:variant>
        <vt:i4>1048583</vt:i4>
      </vt:variant>
      <vt:variant>
        <vt:i4>720</vt:i4>
      </vt:variant>
      <vt:variant>
        <vt:i4>0</vt:i4>
      </vt:variant>
      <vt:variant>
        <vt:i4>5</vt:i4>
      </vt:variant>
      <vt:variant>
        <vt:lpwstr>https://library.wmo.int/doc_num.php?explnum_id=9827/</vt:lpwstr>
      </vt:variant>
      <vt:variant>
        <vt:lpwstr>page=173</vt:lpwstr>
      </vt:variant>
      <vt:variant>
        <vt:i4>6422654</vt:i4>
      </vt:variant>
      <vt:variant>
        <vt:i4>717</vt:i4>
      </vt:variant>
      <vt:variant>
        <vt:i4>0</vt:i4>
      </vt:variant>
      <vt:variant>
        <vt:i4>5</vt:i4>
      </vt:variant>
      <vt:variant>
        <vt:lpwstr>https://meetings.wmo.int/SERCOM-2/English/Forms/AllItems.aspx?RootFolder=%2FSERCOM%2D2%2FEnglish%2F1%2E%20DRAFTS%20FOR%20DISCUSSION&amp;FolderCTID=0x012000A60A2C5B5006AA41980F5F2A7BA92166&amp;View=%7B1EB384EC%2D8FE1%2D4B79%2DB8F9%2DA0AEB19C9F87%7D</vt:lpwstr>
      </vt:variant>
      <vt:variant>
        <vt:lpwstr/>
      </vt:variant>
      <vt:variant>
        <vt:i4>3932222</vt:i4>
      </vt:variant>
      <vt:variant>
        <vt:i4>714</vt:i4>
      </vt:variant>
      <vt:variant>
        <vt:i4>0</vt:i4>
      </vt:variant>
      <vt:variant>
        <vt:i4>5</vt:i4>
      </vt:variant>
      <vt:variant>
        <vt:lpwstr>https://library.wmo.int/doc_num.php?explnum_id=11008</vt:lpwstr>
      </vt:variant>
      <vt:variant>
        <vt:lpwstr>page=34</vt:lpwstr>
      </vt:variant>
      <vt:variant>
        <vt:i4>1441793</vt:i4>
      </vt:variant>
      <vt:variant>
        <vt:i4>711</vt:i4>
      </vt:variant>
      <vt:variant>
        <vt:i4>0</vt:i4>
      </vt:variant>
      <vt:variant>
        <vt:i4>5</vt:i4>
      </vt:variant>
      <vt:variant>
        <vt:lpwstr>https://library.wmo.int/doc_num.php?explnum_id=9827/</vt:lpwstr>
      </vt:variant>
      <vt:variant>
        <vt:lpwstr>page=115</vt:lpwstr>
      </vt:variant>
      <vt:variant>
        <vt:i4>6422654</vt:i4>
      </vt:variant>
      <vt:variant>
        <vt:i4>708</vt:i4>
      </vt:variant>
      <vt:variant>
        <vt:i4>0</vt:i4>
      </vt:variant>
      <vt:variant>
        <vt:i4>5</vt:i4>
      </vt:variant>
      <vt:variant>
        <vt:lpwstr>https://meetings.wmo.int/SERCOM-2/English/Forms/AllItems.aspx?RootFolder=%2FSERCOM%2D2%2FEnglish%2F1%2E%20DRAFTS%20FOR%20DISCUSSION&amp;FolderCTID=0x012000A60A2C5B5006AA41980F5F2A7BA92166&amp;View=%7B1EB384EC%2D8FE1%2D4B79%2DB8F9%2DA0AEB19C9F87%7D</vt:lpwstr>
      </vt:variant>
      <vt:variant>
        <vt:lpwstr/>
      </vt:variant>
      <vt:variant>
        <vt:i4>3932222</vt:i4>
      </vt:variant>
      <vt:variant>
        <vt:i4>705</vt:i4>
      </vt:variant>
      <vt:variant>
        <vt:i4>0</vt:i4>
      </vt:variant>
      <vt:variant>
        <vt:i4>5</vt:i4>
      </vt:variant>
      <vt:variant>
        <vt:lpwstr>https://library.wmo.int/doc_num.php?explnum_id=11008</vt:lpwstr>
      </vt:variant>
      <vt:variant>
        <vt:lpwstr>page=34</vt:lpwstr>
      </vt:variant>
      <vt:variant>
        <vt:i4>1441793</vt:i4>
      </vt:variant>
      <vt:variant>
        <vt:i4>702</vt:i4>
      </vt:variant>
      <vt:variant>
        <vt:i4>0</vt:i4>
      </vt:variant>
      <vt:variant>
        <vt:i4>5</vt:i4>
      </vt:variant>
      <vt:variant>
        <vt:lpwstr>https://library.wmo.int/doc_num.php?explnum_id=9827/</vt:lpwstr>
      </vt:variant>
      <vt:variant>
        <vt:lpwstr>page=115</vt:lpwstr>
      </vt:variant>
      <vt:variant>
        <vt:i4>2490491</vt:i4>
      </vt:variant>
      <vt:variant>
        <vt:i4>699</vt:i4>
      </vt:variant>
      <vt:variant>
        <vt:i4>0</vt:i4>
      </vt:variant>
      <vt:variant>
        <vt:i4>5</vt:i4>
      </vt:variant>
      <vt:variant>
        <vt:lpwstr>https://public.wmo.int/en/media/press-release/wmo-certifies-two-megaflash-lightning-records</vt:lpwstr>
      </vt:variant>
      <vt:variant>
        <vt:lpwstr/>
      </vt:variant>
      <vt:variant>
        <vt:i4>2818096</vt:i4>
      </vt:variant>
      <vt:variant>
        <vt:i4>696</vt:i4>
      </vt:variant>
      <vt:variant>
        <vt:i4>0</vt:i4>
      </vt:variant>
      <vt:variant>
        <vt:i4>5</vt:i4>
      </vt:variant>
      <vt:variant>
        <vt:lpwstr>https://library.wmo.int/doc_num.php?explnum_id=9827/</vt:lpwstr>
      </vt:variant>
      <vt:variant>
        <vt:lpwstr>page=90</vt:lpwstr>
      </vt:variant>
      <vt:variant>
        <vt:i4>2818096</vt:i4>
      </vt:variant>
      <vt:variant>
        <vt:i4>693</vt:i4>
      </vt:variant>
      <vt:variant>
        <vt:i4>0</vt:i4>
      </vt:variant>
      <vt:variant>
        <vt:i4>5</vt:i4>
      </vt:variant>
      <vt:variant>
        <vt:lpwstr>https://library.wmo.int/doc_num.php?explnum_id=9827/</vt:lpwstr>
      </vt:variant>
      <vt:variant>
        <vt:lpwstr>page=90</vt:lpwstr>
      </vt:variant>
      <vt:variant>
        <vt:i4>2818096</vt:i4>
      </vt:variant>
      <vt:variant>
        <vt:i4>690</vt:i4>
      </vt:variant>
      <vt:variant>
        <vt:i4>0</vt:i4>
      </vt:variant>
      <vt:variant>
        <vt:i4>5</vt:i4>
      </vt:variant>
      <vt:variant>
        <vt:lpwstr>https://library.wmo.int/doc_num.php?explnum_id=9827/</vt:lpwstr>
      </vt:variant>
      <vt:variant>
        <vt:lpwstr>page=90</vt:lpwstr>
      </vt:variant>
      <vt:variant>
        <vt:i4>6422654</vt:i4>
      </vt:variant>
      <vt:variant>
        <vt:i4>687</vt:i4>
      </vt:variant>
      <vt:variant>
        <vt:i4>0</vt:i4>
      </vt:variant>
      <vt:variant>
        <vt:i4>5</vt:i4>
      </vt:variant>
      <vt:variant>
        <vt:lpwstr>https://meetings.wmo.int/SERCOM-2/English/Forms/AllItems.aspx?RootFolder=%2FSERCOM%2D2%2FEnglish%2F1%2E%20DRAFTS%20FOR%20DISCUSSION&amp;FolderCTID=0x012000A60A2C5B5006AA41980F5F2A7BA92166&amp;View=%7B1EB384EC%2D8FE1%2D4B79%2DB8F9%2DA0AEB19C9F87%7D</vt:lpwstr>
      </vt:variant>
      <vt:variant>
        <vt:lpwstr/>
      </vt:variant>
      <vt:variant>
        <vt:i4>4587597</vt:i4>
      </vt:variant>
      <vt:variant>
        <vt:i4>684</vt:i4>
      </vt:variant>
      <vt:variant>
        <vt:i4>0</vt:i4>
      </vt:variant>
      <vt:variant>
        <vt:i4>5</vt:i4>
      </vt:variant>
      <vt:variant>
        <vt:lpwstr>https://meetings.wmo.int/EC-75/_layouts/15/WopiFrame.aspx?sourcedoc=/EC-75/English/2.%20PROVISIONAL%20REPORT%20(Approved%20documents)/EC-75-d03-2(2)-CLIMATOLOGICAL-STANDARD-NORMALS-approved_en.docx&amp;action=default</vt:lpwstr>
      </vt:variant>
      <vt:variant>
        <vt:lpwstr/>
      </vt:variant>
      <vt:variant>
        <vt:i4>4587597</vt:i4>
      </vt:variant>
      <vt:variant>
        <vt:i4>681</vt:i4>
      </vt:variant>
      <vt:variant>
        <vt:i4>0</vt:i4>
      </vt:variant>
      <vt:variant>
        <vt:i4>5</vt:i4>
      </vt:variant>
      <vt:variant>
        <vt:lpwstr>https://meetings.wmo.int/EC-75/_layouts/15/WopiFrame.aspx?sourcedoc=/EC-75/English/2.%20PROVISIONAL%20REPORT%20(Approved%20documents)/EC-75-d03-2(2)-CLIMATOLOGICAL-STANDARD-NORMALS-approved_en.docx&amp;action=default</vt:lpwstr>
      </vt:variant>
      <vt:variant>
        <vt:lpwstr/>
      </vt:variant>
      <vt:variant>
        <vt:i4>2818096</vt:i4>
      </vt:variant>
      <vt:variant>
        <vt:i4>678</vt:i4>
      </vt:variant>
      <vt:variant>
        <vt:i4>0</vt:i4>
      </vt:variant>
      <vt:variant>
        <vt:i4>5</vt:i4>
      </vt:variant>
      <vt:variant>
        <vt:lpwstr>https://library.wmo.int/doc_num.php?explnum_id=9827/</vt:lpwstr>
      </vt:variant>
      <vt:variant>
        <vt:lpwstr>page=90</vt:lpwstr>
      </vt:variant>
      <vt:variant>
        <vt:i4>3997758</vt:i4>
      </vt:variant>
      <vt:variant>
        <vt:i4>675</vt:i4>
      </vt:variant>
      <vt:variant>
        <vt:i4>0</vt:i4>
      </vt:variant>
      <vt:variant>
        <vt:i4>5</vt:i4>
      </vt:variant>
      <vt:variant>
        <vt:lpwstr>https://library.wmo.int/doc_num.php?explnum_id=11008</vt:lpwstr>
      </vt:variant>
      <vt:variant>
        <vt:lpwstr>page=25</vt:lpwstr>
      </vt:variant>
      <vt:variant>
        <vt:i4>2818096</vt:i4>
      </vt:variant>
      <vt:variant>
        <vt:i4>672</vt:i4>
      </vt:variant>
      <vt:variant>
        <vt:i4>0</vt:i4>
      </vt:variant>
      <vt:variant>
        <vt:i4>5</vt:i4>
      </vt:variant>
      <vt:variant>
        <vt:lpwstr>https://library.wmo.int/doc_num.php?explnum_id=9827/</vt:lpwstr>
      </vt:variant>
      <vt:variant>
        <vt:lpwstr>page=97</vt:lpwstr>
      </vt:variant>
      <vt:variant>
        <vt:i4>6422654</vt:i4>
      </vt:variant>
      <vt:variant>
        <vt:i4>669</vt:i4>
      </vt:variant>
      <vt:variant>
        <vt:i4>0</vt:i4>
      </vt:variant>
      <vt:variant>
        <vt:i4>5</vt:i4>
      </vt:variant>
      <vt:variant>
        <vt:lpwstr>https://meetings.wmo.int/SERCOM-2/English/Forms/AllItems.aspx?RootFolder=%2FSERCOM%2D2%2FEnglish%2F1%2E%20DRAFTS%20FOR%20DISCUSSION&amp;FolderCTID=0x012000A60A2C5B5006AA41980F5F2A7BA92166&amp;View=%7B1EB384EC%2D8FE1%2D4B79%2DB8F9%2DA0AEB19C9F87%7D</vt:lpwstr>
      </vt:variant>
      <vt:variant>
        <vt:lpwstr/>
      </vt:variant>
      <vt:variant>
        <vt:i4>3997758</vt:i4>
      </vt:variant>
      <vt:variant>
        <vt:i4>666</vt:i4>
      </vt:variant>
      <vt:variant>
        <vt:i4>0</vt:i4>
      </vt:variant>
      <vt:variant>
        <vt:i4>5</vt:i4>
      </vt:variant>
      <vt:variant>
        <vt:lpwstr>https://library.wmo.int/doc_num.php?explnum_id=11008</vt:lpwstr>
      </vt:variant>
      <vt:variant>
        <vt:lpwstr>page=21</vt:lpwstr>
      </vt:variant>
      <vt:variant>
        <vt:i4>2818096</vt:i4>
      </vt:variant>
      <vt:variant>
        <vt:i4>663</vt:i4>
      </vt:variant>
      <vt:variant>
        <vt:i4>0</vt:i4>
      </vt:variant>
      <vt:variant>
        <vt:i4>5</vt:i4>
      </vt:variant>
      <vt:variant>
        <vt:lpwstr>https://library.wmo.int/doc_num.php?explnum_id=9827/</vt:lpwstr>
      </vt:variant>
      <vt:variant>
        <vt:lpwstr>page=97</vt:lpwstr>
      </vt:variant>
      <vt:variant>
        <vt:i4>2818096</vt:i4>
      </vt:variant>
      <vt:variant>
        <vt:i4>660</vt:i4>
      </vt:variant>
      <vt:variant>
        <vt:i4>0</vt:i4>
      </vt:variant>
      <vt:variant>
        <vt:i4>5</vt:i4>
      </vt:variant>
      <vt:variant>
        <vt:lpwstr>https://library.wmo.int/doc_num.php?explnum_id=9827/</vt:lpwstr>
      </vt:variant>
      <vt:variant>
        <vt:lpwstr>page=95</vt:lpwstr>
      </vt:variant>
      <vt:variant>
        <vt:i4>6422654</vt:i4>
      </vt:variant>
      <vt:variant>
        <vt:i4>657</vt:i4>
      </vt:variant>
      <vt:variant>
        <vt:i4>0</vt:i4>
      </vt:variant>
      <vt:variant>
        <vt:i4>5</vt:i4>
      </vt:variant>
      <vt:variant>
        <vt:lpwstr>https://meetings.wmo.int/SERCOM-2/English/Forms/AllItems.aspx?RootFolder=%2FSERCOM%2D2%2FEnglish%2F1%2E%20DRAFTS%20FOR%20DISCUSSION&amp;FolderCTID=0x012000A60A2C5B5006AA41980F5F2A7BA92166&amp;View=%7B1EB384EC%2D8FE1%2D4B79%2DB8F9%2DA0AEB19C9F87%7D</vt:lpwstr>
      </vt:variant>
      <vt:variant>
        <vt:lpwstr/>
      </vt:variant>
      <vt:variant>
        <vt:i4>2818096</vt:i4>
      </vt:variant>
      <vt:variant>
        <vt:i4>654</vt:i4>
      </vt:variant>
      <vt:variant>
        <vt:i4>0</vt:i4>
      </vt:variant>
      <vt:variant>
        <vt:i4>5</vt:i4>
      </vt:variant>
      <vt:variant>
        <vt:lpwstr>https://library.wmo.int/doc_num.php?explnum_id=9827/</vt:lpwstr>
      </vt:variant>
      <vt:variant>
        <vt:lpwstr>page=90</vt:lpwstr>
      </vt:variant>
      <vt:variant>
        <vt:i4>6422654</vt:i4>
      </vt:variant>
      <vt:variant>
        <vt:i4>651</vt:i4>
      </vt:variant>
      <vt:variant>
        <vt:i4>0</vt:i4>
      </vt:variant>
      <vt:variant>
        <vt:i4>5</vt:i4>
      </vt:variant>
      <vt:variant>
        <vt:lpwstr>https://meetings.wmo.int/SERCOM-2/English/Forms/AllItems.aspx?RootFolder=%2FSERCOM%2D2%2FEnglish%2F1%2E%20DRAFTS%20FOR%20DISCUSSION&amp;FolderCTID=0x012000A60A2C5B5006AA41980F5F2A7BA92166&amp;View=%7B1EB384EC%2D8FE1%2D4B79%2DB8F9%2DA0AEB19C9F87%7D</vt:lpwstr>
      </vt:variant>
      <vt:variant>
        <vt:lpwstr/>
      </vt:variant>
      <vt:variant>
        <vt:i4>2818096</vt:i4>
      </vt:variant>
      <vt:variant>
        <vt:i4>648</vt:i4>
      </vt:variant>
      <vt:variant>
        <vt:i4>0</vt:i4>
      </vt:variant>
      <vt:variant>
        <vt:i4>5</vt:i4>
      </vt:variant>
      <vt:variant>
        <vt:lpwstr>https://library.wmo.int/doc_num.php?explnum_id=9827/</vt:lpwstr>
      </vt:variant>
      <vt:variant>
        <vt:lpwstr>page=90</vt:lpwstr>
      </vt:variant>
      <vt:variant>
        <vt:i4>2818096</vt:i4>
      </vt:variant>
      <vt:variant>
        <vt:i4>645</vt:i4>
      </vt:variant>
      <vt:variant>
        <vt:i4>0</vt:i4>
      </vt:variant>
      <vt:variant>
        <vt:i4>5</vt:i4>
      </vt:variant>
      <vt:variant>
        <vt:lpwstr>https://library.wmo.int/doc_num.php?explnum_id=9827/</vt:lpwstr>
      </vt:variant>
      <vt:variant>
        <vt:lpwstr>page=90</vt:lpwstr>
      </vt:variant>
      <vt:variant>
        <vt:i4>6422654</vt:i4>
      </vt:variant>
      <vt:variant>
        <vt:i4>642</vt:i4>
      </vt:variant>
      <vt:variant>
        <vt:i4>0</vt:i4>
      </vt:variant>
      <vt:variant>
        <vt:i4>5</vt:i4>
      </vt:variant>
      <vt:variant>
        <vt:lpwstr>https://meetings.wmo.int/SERCOM-2/English/Forms/AllItems.aspx?RootFolder=%2FSERCOM%2D2%2FEnglish%2F1%2E%20DRAFTS%20FOR%20DISCUSSION&amp;FolderCTID=0x012000A60A2C5B5006AA41980F5F2A7BA92166&amp;View=%7B1EB384EC%2D8FE1%2D4B79%2DB8F9%2DA0AEB19C9F87%7D</vt:lpwstr>
      </vt:variant>
      <vt:variant>
        <vt:lpwstr/>
      </vt:variant>
      <vt:variant>
        <vt:i4>2818096</vt:i4>
      </vt:variant>
      <vt:variant>
        <vt:i4>639</vt:i4>
      </vt:variant>
      <vt:variant>
        <vt:i4>0</vt:i4>
      </vt:variant>
      <vt:variant>
        <vt:i4>5</vt:i4>
      </vt:variant>
      <vt:variant>
        <vt:lpwstr>https://library.wmo.int/doc_num.php?explnum_id=9827/</vt:lpwstr>
      </vt:variant>
      <vt:variant>
        <vt:lpwstr>page=90</vt:lpwstr>
      </vt:variant>
      <vt:variant>
        <vt:i4>3539007</vt:i4>
      </vt:variant>
      <vt:variant>
        <vt:i4>636</vt:i4>
      </vt:variant>
      <vt:variant>
        <vt:i4>0</vt:i4>
      </vt:variant>
      <vt:variant>
        <vt:i4>5</vt:i4>
      </vt:variant>
      <vt:variant>
        <vt:lpwstr>https://library.wmo.int/doc_num.php?explnum_id=11113</vt:lpwstr>
      </vt:variant>
      <vt:variant>
        <vt:lpwstr>page=36</vt:lpwstr>
      </vt:variant>
      <vt:variant>
        <vt:i4>6422654</vt:i4>
      </vt:variant>
      <vt:variant>
        <vt:i4>633</vt:i4>
      </vt:variant>
      <vt:variant>
        <vt:i4>0</vt:i4>
      </vt:variant>
      <vt:variant>
        <vt:i4>5</vt:i4>
      </vt:variant>
      <vt:variant>
        <vt:lpwstr>https://meetings.wmo.int/SERCOM-2/English/Forms/AllItems.aspx?RootFolder=%2FSERCOM%2D2%2FEnglish%2F1%2E%20DRAFTS%20FOR%20DISCUSSION&amp;FolderCTID=0x012000A60A2C5B5006AA41980F5F2A7BA92166&amp;View=%7B1EB384EC%2D8FE1%2D4B79%2DB8F9%2DA0AEB19C9F87%7D</vt:lpwstr>
      </vt:variant>
      <vt:variant>
        <vt:lpwstr/>
      </vt:variant>
      <vt:variant>
        <vt:i4>2228259</vt:i4>
      </vt:variant>
      <vt:variant>
        <vt:i4>630</vt:i4>
      </vt:variant>
      <vt:variant>
        <vt:i4>0</vt:i4>
      </vt:variant>
      <vt:variant>
        <vt:i4>5</vt:i4>
      </vt:variant>
      <vt:variant>
        <vt:lpwstr>https://meetings.wmo.int/SERCOM-2/InformationDocuments/Forms/AllItems.aspx</vt:lpwstr>
      </vt:variant>
      <vt:variant>
        <vt:lpwstr/>
      </vt:variant>
      <vt:variant>
        <vt:i4>3932223</vt:i4>
      </vt:variant>
      <vt:variant>
        <vt:i4>627</vt:i4>
      </vt:variant>
      <vt:variant>
        <vt:i4>0</vt:i4>
      </vt:variant>
      <vt:variant>
        <vt:i4>5</vt:i4>
      </vt:variant>
      <vt:variant>
        <vt:lpwstr>https://library.wmo.int/doc_num.php?explnum_id=11113</vt:lpwstr>
      </vt:variant>
      <vt:variant>
        <vt:lpwstr>page=9</vt:lpwstr>
      </vt:variant>
      <vt:variant>
        <vt:i4>6422654</vt:i4>
      </vt:variant>
      <vt:variant>
        <vt:i4>624</vt:i4>
      </vt:variant>
      <vt:variant>
        <vt:i4>0</vt:i4>
      </vt:variant>
      <vt:variant>
        <vt:i4>5</vt:i4>
      </vt:variant>
      <vt:variant>
        <vt:lpwstr>https://meetings.wmo.int/SERCOM-2/English/Forms/AllItems.aspx?RootFolder=%2FSERCOM%2D2%2FEnglish%2F1%2E%20DRAFTS%20FOR%20DISCUSSION&amp;FolderCTID=0x012000A60A2C5B5006AA41980F5F2A7BA92166&amp;View=%7B1EB384EC%2D8FE1%2D4B79%2DB8F9%2DA0AEB19C9F87%7D</vt:lpwstr>
      </vt:variant>
      <vt:variant>
        <vt:lpwstr/>
      </vt:variant>
      <vt:variant>
        <vt:i4>6160401</vt:i4>
      </vt:variant>
      <vt:variant>
        <vt:i4>621</vt:i4>
      </vt:variant>
      <vt:variant>
        <vt:i4>0</vt:i4>
      </vt:variant>
      <vt:variant>
        <vt:i4>5</vt:i4>
      </vt:variant>
      <vt:variant>
        <vt:lpwstr>https://meetings.wmo.int/EC-75/_layouts/15/WopiFrame.aspx?sourcedoc=/EC-75/English/2.%20PROVISIONAL%20REPORT%20(Approved%20documents)/EC-75-d04(2)-UN-GLOBAL-EARLY-WARNING-ADAPTATION-INITIATIVE-approved_en.docx&amp;action=default</vt:lpwstr>
      </vt:variant>
      <vt:variant>
        <vt:lpwstr/>
      </vt:variant>
      <vt:variant>
        <vt:i4>1507329</vt:i4>
      </vt:variant>
      <vt:variant>
        <vt:i4>618</vt:i4>
      </vt:variant>
      <vt:variant>
        <vt:i4>0</vt:i4>
      </vt:variant>
      <vt:variant>
        <vt:i4>5</vt:i4>
      </vt:variant>
      <vt:variant>
        <vt:lpwstr>https://library.wmo.int/doc_num.php?explnum_id=9827/</vt:lpwstr>
      </vt:variant>
      <vt:variant>
        <vt:lpwstr>page=114</vt:lpwstr>
      </vt:variant>
      <vt:variant>
        <vt:i4>1507329</vt:i4>
      </vt:variant>
      <vt:variant>
        <vt:i4>615</vt:i4>
      </vt:variant>
      <vt:variant>
        <vt:i4>0</vt:i4>
      </vt:variant>
      <vt:variant>
        <vt:i4>5</vt:i4>
      </vt:variant>
      <vt:variant>
        <vt:lpwstr>https://library.wmo.int/doc_num.php?explnum_id=9827/</vt:lpwstr>
      </vt:variant>
      <vt:variant>
        <vt:lpwstr>page=114</vt:lpwstr>
      </vt:variant>
      <vt:variant>
        <vt:i4>1310720</vt:i4>
      </vt:variant>
      <vt:variant>
        <vt:i4>612</vt:i4>
      </vt:variant>
      <vt:variant>
        <vt:i4>0</vt:i4>
      </vt:variant>
      <vt:variant>
        <vt:i4>5</vt:i4>
      </vt:variant>
      <vt:variant>
        <vt:lpwstr>https://library.wmo.int/doc_num.php?explnum_id=9827/</vt:lpwstr>
      </vt:variant>
      <vt:variant>
        <vt:lpwstr>page=107</vt:lpwstr>
      </vt:variant>
      <vt:variant>
        <vt:i4>1310720</vt:i4>
      </vt:variant>
      <vt:variant>
        <vt:i4>609</vt:i4>
      </vt:variant>
      <vt:variant>
        <vt:i4>0</vt:i4>
      </vt:variant>
      <vt:variant>
        <vt:i4>5</vt:i4>
      </vt:variant>
      <vt:variant>
        <vt:lpwstr>https://library.wmo.int/doc_num.php?explnum_id=9827/</vt:lpwstr>
      </vt:variant>
      <vt:variant>
        <vt:lpwstr>page=107</vt:lpwstr>
      </vt:variant>
      <vt:variant>
        <vt:i4>1048583</vt:i4>
      </vt:variant>
      <vt:variant>
        <vt:i4>606</vt:i4>
      </vt:variant>
      <vt:variant>
        <vt:i4>0</vt:i4>
      </vt:variant>
      <vt:variant>
        <vt:i4>5</vt:i4>
      </vt:variant>
      <vt:variant>
        <vt:lpwstr>https://library.wmo.int/doc_num.php?explnum_id=9827/</vt:lpwstr>
      </vt:variant>
      <vt:variant>
        <vt:lpwstr>page=173</vt:lpwstr>
      </vt:variant>
      <vt:variant>
        <vt:i4>1179735</vt:i4>
      </vt:variant>
      <vt:variant>
        <vt:i4>603</vt:i4>
      </vt:variant>
      <vt:variant>
        <vt:i4>0</vt:i4>
      </vt:variant>
      <vt:variant>
        <vt:i4>5</vt:i4>
      </vt:variant>
      <vt:variant>
        <vt:lpwstr>https://filecloud.wmo.int/share/s/Sd565rUeRuqmVf3STd8kxg</vt:lpwstr>
      </vt:variant>
      <vt:variant>
        <vt:lpwstr/>
      </vt:variant>
      <vt:variant>
        <vt:i4>3539007</vt:i4>
      </vt:variant>
      <vt:variant>
        <vt:i4>600</vt:i4>
      </vt:variant>
      <vt:variant>
        <vt:i4>0</vt:i4>
      </vt:variant>
      <vt:variant>
        <vt:i4>5</vt:i4>
      </vt:variant>
      <vt:variant>
        <vt:lpwstr>https://library.wmo.int/doc_num.php?explnum_id=11113</vt:lpwstr>
      </vt:variant>
      <vt:variant>
        <vt:lpwstr>page=36</vt:lpwstr>
      </vt:variant>
      <vt:variant>
        <vt:i4>2752560</vt:i4>
      </vt:variant>
      <vt:variant>
        <vt:i4>597</vt:i4>
      </vt:variant>
      <vt:variant>
        <vt:i4>0</vt:i4>
      </vt:variant>
      <vt:variant>
        <vt:i4>5</vt:i4>
      </vt:variant>
      <vt:variant>
        <vt:lpwstr>https://library.wmo.int/doc_num.php?explnum_id=9827/</vt:lpwstr>
      </vt:variant>
      <vt:variant>
        <vt:lpwstr>page=87</vt:lpwstr>
      </vt:variant>
      <vt:variant>
        <vt:i4>2818096</vt:i4>
      </vt:variant>
      <vt:variant>
        <vt:i4>594</vt:i4>
      </vt:variant>
      <vt:variant>
        <vt:i4>0</vt:i4>
      </vt:variant>
      <vt:variant>
        <vt:i4>5</vt:i4>
      </vt:variant>
      <vt:variant>
        <vt:lpwstr>https://library.wmo.int/doc_num.php?explnum_id=9827/</vt:lpwstr>
      </vt:variant>
      <vt:variant>
        <vt:lpwstr>page=90</vt:lpwstr>
      </vt:variant>
      <vt:variant>
        <vt:i4>2818096</vt:i4>
      </vt:variant>
      <vt:variant>
        <vt:i4>591</vt:i4>
      </vt:variant>
      <vt:variant>
        <vt:i4>0</vt:i4>
      </vt:variant>
      <vt:variant>
        <vt:i4>5</vt:i4>
      </vt:variant>
      <vt:variant>
        <vt:lpwstr>https://library.wmo.int/doc_num.php?explnum_id=9827/</vt:lpwstr>
      </vt:variant>
      <vt:variant>
        <vt:lpwstr>page=90</vt:lpwstr>
      </vt:variant>
      <vt:variant>
        <vt:i4>6422654</vt:i4>
      </vt:variant>
      <vt:variant>
        <vt:i4>588</vt:i4>
      </vt:variant>
      <vt:variant>
        <vt:i4>0</vt:i4>
      </vt:variant>
      <vt:variant>
        <vt:i4>5</vt:i4>
      </vt:variant>
      <vt:variant>
        <vt:lpwstr>https://meetings.wmo.int/SERCOM-2/English/Forms/AllItems.aspx?RootFolder=%2FSERCOM%2D2%2FEnglish%2F1%2E%20DRAFTS%20FOR%20DISCUSSION&amp;FolderCTID=0x012000A60A2C5B5006AA41980F5F2A7BA92166&amp;View=%7B1EB384EC%2D8FE1%2D4B79%2DB8F9%2DA0AEB19C9F87%7D</vt:lpwstr>
      </vt:variant>
      <vt:variant>
        <vt:lpwstr/>
      </vt:variant>
      <vt:variant>
        <vt:i4>7405678</vt:i4>
      </vt:variant>
      <vt:variant>
        <vt:i4>585</vt:i4>
      </vt:variant>
      <vt:variant>
        <vt:i4>0</vt:i4>
      </vt:variant>
      <vt:variant>
        <vt:i4>5</vt:i4>
      </vt:variant>
      <vt:variant>
        <vt:lpwstr>https://public.wmo.int/en/resources/library/guide-climatological-practices-wmo-100</vt:lpwstr>
      </vt:variant>
      <vt:variant>
        <vt:lpwstr/>
      </vt:variant>
      <vt:variant>
        <vt:i4>2818096</vt:i4>
      </vt:variant>
      <vt:variant>
        <vt:i4>582</vt:i4>
      </vt:variant>
      <vt:variant>
        <vt:i4>0</vt:i4>
      </vt:variant>
      <vt:variant>
        <vt:i4>5</vt:i4>
      </vt:variant>
      <vt:variant>
        <vt:lpwstr>https://library.wmo.int/doc_num.php?explnum_id=9827/</vt:lpwstr>
      </vt:variant>
      <vt:variant>
        <vt:lpwstr>page=90</vt:lpwstr>
      </vt:variant>
      <vt:variant>
        <vt:i4>2818096</vt:i4>
      </vt:variant>
      <vt:variant>
        <vt:i4>579</vt:i4>
      </vt:variant>
      <vt:variant>
        <vt:i4>0</vt:i4>
      </vt:variant>
      <vt:variant>
        <vt:i4>5</vt:i4>
      </vt:variant>
      <vt:variant>
        <vt:lpwstr>https://library.wmo.int/doc_num.php?explnum_id=9827/</vt:lpwstr>
      </vt:variant>
      <vt:variant>
        <vt:lpwstr>page=90</vt:lpwstr>
      </vt:variant>
      <vt:variant>
        <vt:i4>2818096</vt:i4>
      </vt:variant>
      <vt:variant>
        <vt:i4>576</vt:i4>
      </vt:variant>
      <vt:variant>
        <vt:i4>0</vt:i4>
      </vt:variant>
      <vt:variant>
        <vt:i4>5</vt:i4>
      </vt:variant>
      <vt:variant>
        <vt:lpwstr>https://library.wmo.int/doc_num.php?explnum_id=9827/</vt:lpwstr>
      </vt:variant>
      <vt:variant>
        <vt:lpwstr>page=90</vt:lpwstr>
      </vt:variant>
      <vt:variant>
        <vt:i4>4653145</vt:i4>
      </vt:variant>
      <vt:variant>
        <vt:i4>573</vt:i4>
      </vt:variant>
      <vt:variant>
        <vt:i4>0</vt:i4>
      </vt:variant>
      <vt:variant>
        <vt:i4>5</vt:i4>
      </vt:variant>
      <vt:variant>
        <vt:lpwstr>https://public.wmo.int/en/media/news/wmo-strengthens-flash-flood-guidance-system</vt:lpwstr>
      </vt:variant>
      <vt:variant>
        <vt:lpwstr/>
      </vt:variant>
      <vt:variant>
        <vt:i4>3997758</vt:i4>
      </vt:variant>
      <vt:variant>
        <vt:i4>570</vt:i4>
      </vt:variant>
      <vt:variant>
        <vt:i4>0</vt:i4>
      </vt:variant>
      <vt:variant>
        <vt:i4>5</vt:i4>
      </vt:variant>
      <vt:variant>
        <vt:lpwstr>https://library.wmo.int/doc_num.php?explnum_id=11008</vt:lpwstr>
      </vt:variant>
      <vt:variant>
        <vt:lpwstr>page=29</vt:lpwstr>
      </vt:variant>
      <vt:variant>
        <vt:i4>3604543</vt:i4>
      </vt:variant>
      <vt:variant>
        <vt:i4>567</vt:i4>
      </vt:variant>
      <vt:variant>
        <vt:i4>0</vt:i4>
      </vt:variant>
      <vt:variant>
        <vt:i4>5</vt:i4>
      </vt:variant>
      <vt:variant>
        <vt:lpwstr>https://library.wmo.int/doc_num.php?explnum_id=10504</vt:lpwstr>
      </vt:variant>
      <vt:variant>
        <vt:lpwstr>page=17</vt:lpwstr>
      </vt:variant>
      <vt:variant>
        <vt:i4>1638403</vt:i4>
      </vt:variant>
      <vt:variant>
        <vt:i4>564</vt:i4>
      </vt:variant>
      <vt:variant>
        <vt:i4>0</vt:i4>
      </vt:variant>
      <vt:variant>
        <vt:i4>5</vt:i4>
      </vt:variant>
      <vt:variant>
        <vt:lpwstr>https://library.wmo.int/doc_num.php?explnum_id=9827/</vt:lpwstr>
      </vt:variant>
      <vt:variant>
        <vt:lpwstr>page=239</vt:lpwstr>
      </vt:variant>
      <vt:variant>
        <vt:i4>1245185</vt:i4>
      </vt:variant>
      <vt:variant>
        <vt:i4>561</vt:i4>
      </vt:variant>
      <vt:variant>
        <vt:i4>0</vt:i4>
      </vt:variant>
      <vt:variant>
        <vt:i4>5</vt:i4>
      </vt:variant>
      <vt:variant>
        <vt:lpwstr>https://library.wmo.int/doc_num.php?explnum_id=9827/</vt:lpwstr>
      </vt:variant>
      <vt:variant>
        <vt:lpwstr>page=110</vt:lpwstr>
      </vt:variant>
      <vt:variant>
        <vt:i4>8060966</vt:i4>
      </vt:variant>
      <vt:variant>
        <vt:i4>558</vt:i4>
      </vt:variant>
      <vt:variant>
        <vt:i4>0</vt:i4>
      </vt:variant>
      <vt:variant>
        <vt:i4>5</vt:i4>
      </vt:variant>
      <vt:variant>
        <vt:lpwstr>https://meetings.wmo.int/SERCOM-2/_layouts/15/WopiFrame.aspx?sourcedoc=/SERCOM-2/English/1.%20DRAFTS%20FOR%20DISCUSSION/SERCOM-2-d07-2-REVIEW-OF-SUBSIDIARY-BODIES-draft1_en.docx&amp;action=default</vt:lpwstr>
      </vt:variant>
      <vt:variant>
        <vt:lpwstr/>
      </vt:variant>
      <vt:variant>
        <vt:i4>3539007</vt:i4>
      </vt:variant>
      <vt:variant>
        <vt:i4>555</vt:i4>
      </vt:variant>
      <vt:variant>
        <vt:i4>0</vt:i4>
      </vt:variant>
      <vt:variant>
        <vt:i4>5</vt:i4>
      </vt:variant>
      <vt:variant>
        <vt:lpwstr>https://library.wmo.int/doc_num.php?explnum_id=11113</vt:lpwstr>
      </vt:variant>
      <vt:variant>
        <vt:lpwstr>page=36</vt:lpwstr>
      </vt:variant>
      <vt:variant>
        <vt:i4>3539007</vt:i4>
      </vt:variant>
      <vt:variant>
        <vt:i4>552</vt:i4>
      </vt:variant>
      <vt:variant>
        <vt:i4>0</vt:i4>
      </vt:variant>
      <vt:variant>
        <vt:i4>5</vt:i4>
      </vt:variant>
      <vt:variant>
        <vt:lpwstr>https://library.wmo.int/doc_num.php?explnum_id=11113</vt:lpwstr>
      </vt:variant>
      <vt:variant>
        <vt:lpwstr>page=36</vt:lpwstr>
      </vt:variant>
      <vt:variant>
        <vt:i4>2752560</vt:i4>
      </vt:variant>
      <vt:variant>
        <vt:i4>549</vt:i4>
      </vt:variant>
      <vt:variant>
        <vt:i4>0</vt:i4>
      </vt:variant>
      <vt:variant>
        <vt:i4>5</vt:i4>
      </vt:variant>
      <vt:variant>
        <vt:lpwstr>https://library.wmo.int/doc_num.php?explnum_id=9827/</vt:lpwstr>
      </vt:variant>
      <vt:variant>
        <vt:lpwstr>page=87</vt:lpwstr>
      </vt:variant>
      <vt:variant>
        <vt:i4>2752560</vt:i4>
      </vt:variant>
      <vt:variant>
        <vt:i4>546</vt:i4>
      </vt:variant>
      <vt:variant>
        <vt:i4>0</vt:i4>
      </vt:variant>
      <vt:variant>
        <vt:i4>5</vt:i4>
      </vt:variant>
      <vt:variant>
        <vt:lpwstr>https://library.wmo.int/doc_num.php?explnum_id=9827/</vt:lpwstr>
      </vt:variant>
      <vt:variant>
        <vt:lpwstr>page=87</vt:lpwstr>
      </vt:variant>
      <vt:variant>
        <vt:i4>6422654</vt:i4>
      </vt:variant>
      <vt:variant>
        <vt:i4>543</vt:i4>
      </vt:variant>
      <vt:variant>
        <vt:i4>0</vt:i4>
      </vt:variant>
      <vt:variant>
        <vt:i4>5</vt:i4>
      </vt:variant>
      <vt:variant>
        <vt:lpwstr>https://meetings.wmo.int/SERCOM-2/English/Forms/AllItems.aspx?RootFolder=%2FSERCOM%2D2%2FEnglish%2F1%2E%20DRAFTS%20FOR%20DISCUSSION&amp;FolderCTID=0x012000A60A2C5B5006AA41980F5F2A7BA92166&amp;View=%7B1EB384EC%2D8FE1%2D4B79%2DB8F9%2DA0AEB19C9F87%7D</vt:lpwstr>
      </vt:variant>
      <vt:variant>
        <vt:lpwstr/>
      </vt:variant>
      <vt:variant>
        <vt:i4>3801147</vt:i4>
      </vt:variant>
      <vt:variant>
        <vt:i4>540</vt:i4>
      </vt:variant>
      <vt:variant>
        <vt:i4>0</vt:i4>
      </vt:variant>
      <vt:variant>
        <vt:i4>5</vt:i4>
      </vt:variant>
      <vt:variant>
        <vt:lpwstr>https://library.wmo.int/doc_num.php?explnum_id=10248</vt:lpwstr>
      </vt:variant>
      <vt:variant>
        <vt:lpwstr>page=71</vt:lpwstr>
      </vt:variant>
      <vt:variant>
        <vt:i4>2228259</vt:i4>
      </vt:variant>
      <vt:variant>
        <vt:i4>537</vt:i4>
      </vt:variant>
      <vt:variant>
        <vt:i4>0</vt:i4>
      </vt:variant>
      <vt:variant>
        <vt:i4>5</vt:i4>
      </vt:variant>
      <vt:variant>
        <vt:lpwstr>https://meetings.wmo.int/SERCOM-2/InformationDocuments/Forms/AllItems.aspx</vt:lpwstr>
      </vt:variant>
      <vt:variant>
        <vt:lpwstr/>
      </vt:variant>
      <vt:variant>
        <vt:i4>3866669</vt:i4>
      </vt:variant>
      <vt:variant>
        <vt:i4>534</vt:i4>
      </vt:variant>
      <vt:variant>
        <vt:i4>0</vt:i4>
      </vt:variant>
      <vt:variant>
        <vt:i4>5</vt:i4>
      </vt:variant>
      <vt:variant>
        <vt:lpwstr>https://library.wmo.int/doc_num.php?explnum_id=9809</vt:lpwstr>
      </vt:variant>
      <vt:variant>
        <vt:lpwstr/>
      </vt:variant>
      <vt:variant>
        <vt:i4>1310720</vt:i4>
      </vt:variant>
      <vt:variant>
        <vt:i4>531</vt:i4>
      </vt:variant>
      <vt:variant>
        <vt:i4>0</vt:i4>
      </vt:variant>
      <vt:variant>
        <vt:i4>5</vt:i4>
      </vt:variant>
      <vt:variant>
        <vt:lpwstr>https://library.wmo.int/doc_num.php?explnum_id=9827/</vt:lpwstr>
      </vt:variant>
      <vt:variant>
        <vt:lpwstr>page=107</vt:lpwstr>
      </vt:variant>
      <vt:variant>
        <vt:i4>3539007</vt:i4>
      </vt:variant>
      <vt:variant>
        <vt:i4>528</vt:i4>
      </vt:variant>
      <vt:variant>
        <vt:i4>0</vt:i4>
      </vt:variant>
      <vt:variant>
        <vt:i4>5</vt:i4>
      </vt:variant>
      <vt:variant>
        <vt:lpwstr>https://library.wmo.int/doc_num.php?explnum_id=11113</vt:lpwstr>
      </vt:variant>
      <vt:variant>
        <vt:lpwstr>page=36</vt:lpwstr>
      </vt:variant>
      <vt:variant>
        <vt:i4>2752560</vt:i4>
      </vt:variant>
      <vt:variant>
        <vt:i4>525</vt:i4>
      </vt:variant>
      <vt:variant>
        <vt:i4>0</vt:i4>
      </vt:variant>
      <vt:variant>
        <vt:i4>5</vt:i4>
      </vt:variant>
      <vt:variant>
        <vt:lpwstr>https://library.wmo.int/doc_num.php?explnum_id=9827/</vt:lpwstr>
      </vt:variant>
      <vt:variant>
        <vt:lpwstr>page=87</vt:lpwstr>
      </vt:variant>
      <vt:variant>
        <vt:i4>2752560</vt:i4>
      </vt:variant>
      <vt:variant>
        <vt:i4>522</vt:i4>
      </vt:variant>
      <vt:variant>
        <vt:i4>0</vt:i4>
      </vt:variant>
      <vt:variant>
        <vt:i4>5</vt:i4>
      </vt:variant>
      <vt:variant>
        <vt:lpwstr>https://library.wmo.int/doc_num.php?explnum_id=9827/</vt:lpwstr>
      </vt:variant>
      <vt:variant>
        <vt:lpwstr>page=87</vt:lpwstr>
      </vt:variant>
      <vt:variant>
        <vt:i4>2752560</vt:i4>
      </vt:variant>
      <vt:variant>
        <vt:i4>519</vt:i4>
      </vt:variant>
      <vt:variant>
        <vt:i4>0</vt:i4>
      </vt:variant>
      <vt:variant>
        <vt:i4>5</vt:i4>
      </vt:variant>
      <vt:variant>
        <vt:lpwstr>https://library.wmo.int/doc_num.php?explnum_id=9827/</vt:lpwstr>
      </vt:variant>
      <vt:variant>
        <vt:lpwstr>page=87</vt:lpwstr>
      </vt:variant>
      <vt:variant>
        <vt:i4>4063294</vt:i4>
      </vt:variant>
      <vt:variant>
        <vt:i4>516</vt:i4>
      </vt:variant>
      <vt:variant>
        <vt:i4>0</vt:i4>
      </vt:variant>
      <vt:variant>
        <vt:i4>5</vt:i4>
      </vt:variant>
      <vt:variant>
        <vt:lpwstr>https://library.wmo.int/doc_num.php?explnum_id=11008</vt:lpwstr>
      </vt:variant>
      <vt:variant>
        <vt:lpwstr>page=19</vt:lpwstr>
      </vt:variant>
      <vt:variant>
        <vt:i4>2752560</vt:i4>
      </vt:variant>
      <vt:variant>
        <vt:i4>513</vt:i4>
      </vt:variant>
      <vt:variant>
        <vt:i4>0</vt:i4>
      </vt:variant>
      <vt:variant>
        <vt:i4>5</vt:i4>
      </vt:variant>
      <vt:variant>
        <vt:lpwstr>https://library.wmo.int/doc_num.php?explnum_id=9827/</vt:lpwstr>
      </vt:variant>
      <vt:variant>
        <vt:lpwstr>page=87</vt:lpwstr>
      </vt:variant>
      <vt:variant>
        <vt:i4>2752560</vt:i4>
      </vt:variant>
      <vt:variant>
        <vt:i4>510</vt:i4>
      </vt:variant>
      <vt:variant>
        <vt:i4>0</vt:i4>
      </vt:variant>
      <vt:variant>
        <vt:i4>5</vt:i4>
      </vt:variant>
      <vt:variant>
        <vt:lpwstr>https://library.wmo.int/doc_num.php?explnum_id=9827/</vt:lpwstr>
      </vt:variant>
      <vt:variant>
        <vt:lpwstr>page=87</vt:lpwstr>
      </vt:variant>
      <vt:variant>
        <vt:i4>2752560</vt:i4>
      </vt:variant>
      <vt:variant>
        <vt:i4>507</vt:i4>
      </vt:variant>
      <vt:variant>
        <vt:i4>0</vt:i4>
      </vt:variant>
      <vt:variant>
        <vt:i4>5</vt:i4>
      </vt:variant>
      <vt:variant>
        <vt:lpwstr>https://library.wmo.int/doc_num.php?explnum_id=9827/</vt:lpwstr>
      </vt:variant>
      <vt:variant>
        <vt:lpwstr>page=87</vt:lpwstr>
      </vt:variant>
      <vt:variant>
        <vt:i4>2752560</vt:i4>
      </vt:variant>
      <vt:variant>
        <vt:i4>504</vt:i4>
      </vt:variant>
      <vt:variant>
        <vt:i4>0</vt:i4>
      </vt:variant>
      <vt:variant>
        <vt:i4>5</vt:i4>
      </vt:variant>
      <vt:variant>
        <vt:lpwstr>https://library.wmo.int/doc_num.php?explnum_id=9827/</vt:lpwstr>
      </vt:variant>
      <vt:variant>
        <vt:lpwstr>page=87</vt:lpwstr>
      </vt:variant>
      <vt:variant>
        <vt:i4>2752560</vt:i4>
      </vt:variant>
      <vt:variant>
        <vt:i4>501</vt:i4>
      </vt:variant>
      <vt:variant>
        <vt:i4>0</vt:i4>
      </vt:variant>
      <vt:variant>
        <vt:i4>5</vt:i4>
      </vt:variant>
      <vt:variant>
        <vt:lpwstr>https://library.wmo.int/doc_num.php?explnum_id=9827/</vt:lpwstr>
      </vt:variant>
      <vt:variant>
        <vt:lpwstr>page=87</vt:lpwstr>
      </vt:variant>
      <vt:variant>
        <vt:i4>2752560</vt:i4>
      </vt:variant>
      <vt:variant>
        <vt:i4>498</vt:i4>
      </vt:variant>
      <vt:variant>
        <vt:i4>0</vt:i4>
      </vt:variant>
      <vt:variant>
        <vt:i4>5</vt:i4>
      </vt:variant>
      <vt:variant>
        <vt:lpwstr>https://library.wmo.int/doc_num.php?explnum_id=9827/</vt:lpwstr>
      </vt:variant>
      <vt:variant>
        <vt:lpwstr>page=87</vt:lpwstr>
      </vt:variant>
      <vt:variant>
        <vt:i4>2228259</vt:i4>
      </vt:variant>
      <vt:variant>
        <vt:i4>495</vt:i4>
      </vt:variant>
      <vt:variant>
        <vt:i4>0</vt:i4>
      </vt:variant>
      <vt:variant>
        <vt:i4>5</vt:i4>
      </vt:variant>
      <vt:variant>
        <vt:lpwstr>https://meetings.wmo.int/SERCOM-2/InformationDocuments/Forms/AllItems.aspx</vt:lpwstr>
      </vt:variant>
      <vt:variant>
        <vt:lpwstr/>
      </vt:variant>
      <vt:variant>
        <vt:i4>6422654</vt:i4>
      </vt:variant>
      <vt:variant>
        <vt:i4>492</vt:i4>
      </vt:variant>
      <vt:variant>
        <vt:i4>0</vt:i4>
      </vt:variant>
      <vt:variant>
        <vt:i4>5</vt:i4>
      </vt:variant>
      <vt:variant>
        <vt:lpwstr>https://meetings.wmo.int/SERCOM-2/English/Forms/AllItems.aspx?RootFolder=%2FSERCOM%2D2%2FEnglish%2F1%2E%20DRAFTS%20FOR%20DISCUSSION&amp;FolderCTID=0x012000A60A2C5B5006AA41980F5F2A7BA92166&amp;View=%7B1EB384EC%2D8FE1%2D4B79%2DB8F9%2DA0AEB19C9F87%7D</vt:lpwstr>
      </vt:variant>
      <vt:variant>
        <vt:lpwstr/>
      </vt:variant>
      <vt:variant>
        <vt:i4>851976</vt:i4>
      </vt:variant>
      <vt:variant>
        <vt:i4>489</vt:i4>
      </vt:variant>
      <vt:variant>
        <vt:i4>0</vt:i4>
      </vt:variant>
      <vt:variant>
        <vt:i4>5</vt:i4>
      </vt:variant>
      <vt:variant>
        <vt:lpwstr>https://library.wmo.int/doc_num.php?explnum_id=11008</vt:lpwstr>
      </vt:variant>
      <vt:variant>
        <vt:lpwstr>page=361</vt:lpwstr>
      </vt:variant>
      <vt:variant>
        <vt:i4>6422654</vt:i4>
      </vt:variant>
      <vt:variant>
        <vt:i4>486</vt:i4>
      </vt:variant>
      <vt:variant>
        <vt:i4>0</vt:i4>
      </vt:variant>
      <vt:variant>
        <vt:i4>5</vt:i4>
      </vt:variant>
      <vt:variant>
        <vt:lpwstr>https://meetings.wmo.int/SERCOM-2/English/Forms/AllItems.aspx?RootFolder=%2FSERCOM%2D2%2FEnglish%2F1%2E%20DRAFTS%20FOR%20DISCUSSION&amp;FolderCTID=0x012000A60A2C5B5006AA41980F5F2A7BA92166&amp;View=%7B1EB384EC%2D8FE1%2D4B79%2DB8F9%2DA0AEB19C9F87%7D</vt:lpwstr>
      </vt:variant>
      <vt:variant>
        <vt:lpwstr/>
      </vt:variant>
      <vt:variant>
        <vt:i4>6422654</vt:i4>
      </vt:variant>
      <vt:variant>
        <vt:i4>483</vt:i4>
      </vt:variant>
      <vt:variant>
        <vt:i4>0</vt:i4>
      </vt:variant>
      <vt:variant>
        <vt:i4>5</vt:i4>
      </vt:variant>
      <vt:variant>
        <vt:lpwstr>https://meetings.wmo.int/SERCOM-2/English/Forms/AllItems.aspx?RootFolder=%2FSERCOM%2D2%2FEnglish%2F1%2E%20DRAFTS%20FOR%20DISCUSSION&amp;FolderCTID=0x012000A60A2C5B5006AA41980F5F2A7BA92166&amp;View=%7B1EB384EC%2D8FE1%2D4B79%2DB8F9%2DA0AEB19C9F87%7D</vt:lpwstr>
      </vt:variant>
      <vt:variant>
        <vt:lpwstr/>
      </vt:variant>
      <vt:variant>
        <vt:i4>6160401</vt:i4>
      </vt:variant>
      <vt:variant>
        <vt:i4>480</vt:i4>
      </vt:variant>
      <vt:variant>
        <vt:i4>0</vt:i4>
      </vt:variant>
      <vt:variant>
        <vt:i4>5</vt:i4>
      </vt:variant>
      <vt:variant>
        <vt:lpwstr>https://meetings.wmo.int/EC-75/_layouts/15/WopiFrame.aspx?sourcedoc=/EC-75/English/2.%20PROVISIONAL%20REPORT%20(Approved%20documents)/EC-75-d04(2)-UN-GLOBAL-EARLY-WARNING-ADAPTATION-INITIATIVE-approved_en.docx&amp;action=default</vt:lpwstr>
      </vt:variant>
      <vt:variant>
        <vt:lpwstr/>
      </vt:variant>
      <vt:variant>
        <vt:i4>6422654</vt:i4>
      </vt:variant>
      <vt:variant>
        <vt:i4>477</vt:i4>
      </vt:variant>
      <vt:variant>
        <vt:i4>0</vt:i4>
      </vt:variant>
      <vt:variant>
        <vt:i4>5</vt:i4>
      </vt:variant>
      <vt:variant>
        <vt:lpwstr>https://meetings.wmo.int/SERCOM-2/English/Forms/AllItems.aspx?RootFolder=%2FSERCOM%2D2%2FEnglish%2F1%2E%20DRAFTS%20FOR%20DISCUSSION&amp;FolderCTID=0x012000A60A2C5B5006AA41980F5F2A7BA92166&amp;View=%7B1EB384EC%2D8FE1%2D4B79%2DB8F9%2DA0AEB19C9F87%7D</vt:lpwstr>
      </vt:variant>
      <vt:variant>
        <vt:lpwstr/>
      </vt:variant>
      <vt:variant>
        <vt:i4>6160401</vt:i4>
      </vt:variant>
      <vt:variant>
        <vt:i4>474</vt:i4>
      </vt:variant>
      <vt:variant>
        <vt:i4>0</vt:i4>
      </vt:variant>
      <vt:variant>
        <vt:i4>5</vt:i4>
      </vt:variant>
      <vt:variant>
        <vt:lpwstr>https://meetings.wmo.int/EC-75/_layouts/15/WopiFrame.aspx?sourcedoc=/EC-75/English/2.%20PROVISIONAL%20REPORT%20(Approved%20documents)/EC-75-d04(2)-UN-GLOBAL-EARLY-WARNING-ADAPTATION-INITIATIVE-approved_en.docx&amp;action=default</vt:lpwstr>
      </vt:variant>
      <vt:variant>
        <vt:lpwstr/>
      </vt:variant>
      <vt:variant>
        <vt:i4>6422654</vt:i4>
      </vt:variant>
      <vt:variant>
        <vt:i4>471</vt:i4>
      </vt:variant>
      <vt:variant>
        <vt:i4>0</vt:i4>
      </vt:variant>
      <vt:variant>
        <vt:i4>5</vt:i4>
      </vt:variant>
      <vt:variant>
        <vt:lpwstr>https://meetings.wmo.int/SERCOM-2/English/Forms/AllItems.aspx?RootFolder=%2FSERCOM%2D2%2FEnglish%2F1%2E%20DRAFTS%20FOR%20DISCUSSION&amp;FolderCTID=0x012000A60A2C5B5006AA41980F5F2A7BA92166&amp;View=%7B1EB384EC%2D8FE1%2D4B79%2DB8F9%2DA0AEB19C9F87%7D</vt:lpwstr>
      </vt:variant>
      <vt:variant>
        <vt:lpwstr/>
      </vt:variant>
      <vt:variant>
        <vt:i4>4063294</vt:i4>
      </vt:variant>
      <vt:variant>
        <vt:i4>468</vt:i4>
      </vt:variant>
      <vt:variant>
        <vt:i4>0</vt:i4>
      </vt:variant>
      <vt:variant>
        <vt:i4>5</vt:i4>
      </vt:variant>
      <vt:variant>
        <vt:lpwstr>https://library.wmo.int/doc_num.php?explnum_id=11008</vt:lpwstr>
      </vt:variant>
      <vt:variant>
        <vt:lpwstr>page=14</vt:lpwstr>
      </vt:variant>
      <vt:variant>
        <vt:i4>6422654</vt:i4>
      </vt:variant>
      <vt:variant>
        <vt:i4>465</vt:i4>
      </vt:variant>
      <vt:variant>
        <vt:i4>0</vt:i4>
      </vt:variant>
      <vt:variant>
        <vt:i4>5</vt:i4>
      </vt:variant>
      <vt:variant>
        <vt:lpwstr>https://meetings.wmo.int/SERCOM-2/English/Forms/AllItems.aspx?RootFolder=%2FSERCOM%2D2%2FEnglish%2F1%2E%20DRAFTS%20FOR%20DISCUSSION&amp;FolderCTID=0x012000A60A2C5B5006AA41980F5F2A7BA92166&amp;View=%7B1EB384EC%2D8FE1%2D4B79%2DB8F9%2DA0AEB19C9F87%7D</vt:lpwstr>
      </vt:variant>
      <vt:variant>
        <vt:lpwstr/>
      </vt:variant>
      <vt:variant>
        <vt:i4>2359344</vt:i4>
      </vt:variant>
      <vt:variant>
        <vt:i4>462</vt:i4>
      </vt:variant>
      <vt:variant>
        <vt:i4>0</vt:i4>
      </vt:variant>
      <vt:variant>
        <vt:i4>5</vt:i4>
      </vt:variant>
      <vt:variant>
        <vt:lpwstr>https://library.wmo.int/doc_num.php?explnum_id=9827/</vt:lpwstr>
      </vt:variant>
      <vt:variant>
        <vt:lpwstr>page=69</vt:lpwstr>
      </vt:variant>
      <vt:variant>
        <vt:i4>1179735</vt:i4>
      </vt:variant>
      <vt:variant>
        <vt:i4>459</vt:i4>
      </vt:variant>
      <vt:variant>
        <vt:i4>0</vt:i4>
      </vt:variant>
      <vt:variant>
        <vt:i4>5</vt:i4>
      </vt:variant>
      <vt:variant>
        <vt:lpwstr>https://filecloud.wmo.int/share/s/Sd565rUeRuqmVf3STd8kxg</vt:lpwstr>
      </vt:variant>
      <vt:variant>
        <vt:lpwstr/>
      </vt:variant>
      <vt:variant>
        <vt:i4>3539007</vt:i4>
      </vt:variant>
      <vt:variant>
        <vt:i4>456</vt:i4>
      </vt:variant>
      <vt:variant>
        <vt:i4>0</vt:i4>
      </vt:variant>
      <vt:variant>
        <vt:i4>5</vt:i4>
      </vt:variant>
      <vt:variant>
        <vt:lpwstr>https://library.wmo.int/doc_num.php?explnum_id=11113</vt:lpwstr>
      </vt:variant>
      <vt:variant>
        <vt:lpwstr>page=36</vt:lpwstr>
      </vt:variant>
      <vt:variant>
        <vt:i4>2162741</vt:i4>
      </vt:variant>
      <vt:variant>
        <vt:i4>453</vt:i4>
      </vt:variant>
      <vt:variant>
        <vt:i4>0</vt:i4>
      </vt:variant>
      <vt:variant>
        <vt:i4>5</vt:i4>
      </vt:variant>
      <vt:variant>
        <vt:lpwstr>https://meetings.wmo.int/EC-75/_layouts/15/WopiFrame.aspx?sourcedoc=/EC-75/English/2.%20PROVISIONAL%20REPORT%20(Approved%20documents)/EC-75-d03-1(4)-WATER-AND-CLIMATE-COALITION-GUIDANCE-approved_en.docx&amp;action=default</vt:lpwstr>
      </vt:variant>
      <vt:variant>
        <vt:lpwstr/>
      </vt:variant>
      <vt:variant>
        <vt:i4>2162741</vt:i4>
      </vt:variant>
      <vt:variant>
        <vt:i4>450</vt:i4>
      </vt:variant>
      <vt:variant>
        <vt:i4>0</vt:i4>
      </vt:variant>
      <vt:variant>
        <vt:i4>5</vt:i4>
      </vt:variant>
      <vt:variant>
        <vt:lpwstr>https://meetings.wmo.int/EC-75/_layouts/15/WopiFrame.aspx?sourcedoc=/EC-75/English/2.%20PROVISIONAL%20REPORT%20(Approved%20documents)/EC-75-d03-1(4)-WATER-AND-CLIMATE-COALITION-GUIDANCE-approved_en.docx&amp;action=default</vt:lpwstr>
      </vt:variant>
      <vt:variant>
        <vt:lpwstr/>
      </vt:variant>
      <vt:variant>
        <vt:i4>8060966</vt:i4>
      </vt:variant>
      <vt:variant>
        <vt:i4>447</vt:i4>
      </vt:variant>
      <vt:variant>
        <vt:i4>0</vt:i4>
      </vt:variant>
      <vt:variant>
        <vt:i4>5</vt:i4>
      </vt:variant>
      <vt:variant>
        <vt:lpwstr>https://meetings.wmo.int/SERCOM-2/_layouts/15/WopiFrame.aspx?sourcedoc=/SERCOM-2/English/1.%20DRAFTS%20FOR%20DISCUSSION/SERCOM-2-d07-2-REVIEW-OF-SUBSIDIARY-BODIES-draft1_en.docx&amp;action=default</vt:lpwstr>
      </vt:variant>
      <vt:variant>
        <vt:lpwstr/>
      </vt:variant>
      <vt:variant>
        <vt:i4>3539007</vt:i4>
      </vt:variant>
      <vt:variant>
        <vt:i4>444</vt:i4>
      </vt:variant>
      <vt:variant>
        <vt:i4>0</vt:i4>
      </vt:variant>
      <vt:variant>
        <vt:i4>5</vt:i4>
      </vt:variant>
      <vt:variant>
        <vt:lpwstr>https://library.wmo.int/doc_num.php?explnum_id=11113</vt:lpwstr>
      </vt:variant>
      <vt:variant>
        <vt:lpwstr>page=36</vt:lpwstr>
      </vt:variant>
      <vt:variant>
        <vt:i4>3539007</vt:i4>
      </vt:variant>
      <vt:variant>
        <vt:i4>441</vt:i4>
      </vt:variant>
      <vt:variant>
        <vt:i4>0</vt:i4>
      </vt:variant>
      <vt:variant>
        <vt:i4>5</vt:i4>
      </vt:variant>
      <vt:variant>
        <vt:lpwstr>https://library.wmo.int/doc_num.php?explnum_id=11113</vt:lpwstr>
      </vt:variant>
      <vt:variant>
        <vt:lpwstr>page=36</vt:lpwstr>
      </vt:variant>
      <vt:variant>
        <vt:i4>3539007</vt:i4>
      </vt:variant>
      <vt:variant>
        <vt:i4>438</vt:i4>
      </vt:variant>
      <vt:variant>
        <vt:i4>0</vt:i4>
      </vt:variant>
      <vt:variant>
        <vt:i4>5</vt:i4>
      </vt:variant>
      <vt:variant>
        <vt:lpwstr>https://library.wmo.int/doc_num.php?explnum_id=11113</vt:lpwstr>
      </vt:variant>
      <vt:variant>
        <vt:lpwstr>page=36</vt:lpwstr>
      </vt:variant>
      <vt:variant>
        <vt:i4>6422654</vt:i4>
      </vt:variant>
      <vt:variant>
        <vt:i4>435</vt:i4>
      </vt:variant>
      <vt:variant>
        <vt:i4>0</vt:i4>
      </vt:variant>
      <vt:variant>
        <vt:i4>5</vt:i4>
      </vt:variant>
      <vt:variant>
        <vt:lpwstr>https://meetings.wmo.int/SERCOM-2/English/Forms/AllItems.aspx?RootFolder=%2FSERCOM%2D2%2FEnglish%2F1%2E%20DRAFTS%20FOR%20DISCUSSION&amp;FolderCTID=0x012000A60A2C5B5006AA41980F5F2A7BA92166&amp;View=%7B1EB384EC%2D8FE1%2D4B79%2DB8F9%2DA0AEB19C9F87%7D</vt:lpwstr>
      </vt:variant>
      <vt:variant>
        <vt:lpwstr/>
      </vt:variant>
      <vt:variant>
        <vt:i4>2424880</vt:i4>
      </vt:variant>
      <vt:variant>
        <vt:i4>432</vt:i4>
      </vt:variant>
      <vt:variant>
        <vt:i4>0</vt:i4>
      </vt:variant>
      <vt:variant>
        <vt:i4>5</vt:i4>
      </vt:variant>
      <vt:variant>
        <vt:lpwstr>https://library.wmo.int/doc_num.php?explnum_id=9827/</vt:lpwstr>
      </vt:variant>
      <vt:variant>
        <vt:lpwstr>page=75</vt:lpwstr>
      </vt:variant>
      <vt:variant>
        <vt:i4>1179735</vt:i4>
      </vt:variant>
      <vt:variant>
        <vt:i4>429</vt:i4>
      </vt:variant>
      <vt:variant>
        <vt:i4>0</vt:i4>
      </vt:variant>
      <vt:variant>
        <vt:i4>5</vt:i4>
      </vt:variant>
      <vt:variant>
        <vt:lpwstr>https://filecloud.wmo.int/share/s/Sd565rUeRuqmVf3STd8kxg</vt:lpwstr>
      </vt:variant>
      <vt:variant>
        <vt:lpwstr/>
      </vt:variant>
      <vt:variant>
        <vt:i4>3539007</vt:i4>
      </vt:variant>
      <vt:variant>
        <vt:i4>426</vt:i4>
      </vt:variant>
      <vt:variant>
        <vt:i4>0</vt:i4>
      </vt:variant>
      <vt:variant>
        <vt:i4>5</vt:i4>
      </vt:variant>
      <vt:variant>
        <vt:lpwstr>https://library.wmo.int/doc_num.php?explnum_id=11113</vt:lpwstr>
      </vt:variant>
      <vt:variant>
        <vt:lpwstr>page=36</vt:lpwstr>
      </vt:variant>
      <vt:variant>
        <vt:i4>6422654</vt:i4>
      </vt:variant>
      <vt:variant>
        <vt:i4>423</vt:i4>
      </vt:variant>
      <vt:variant>
        <vt:i4>0</vt:i4>
      </vt:variant>
      <vt:variant>
        <vt:i4>5</vt:i4>
      </vt:variant>
      <vt:variant>
        <vt:lpwstr>https://meetings.wmo.int/SERCOM-2/English/Forms/AllItems.aspx?RootFolder=%2FSERCOM%2D2%2FEnglish%2F1%2E%20DRAFTS%20FOR%20DISCUSSION&amp;FolderCTID=0x012000A60A2C5B5006AA41980F5F2A7BA92166&amp;View=%7B1EB384EC%2D8FE1%2D4B79%2DB8F9%2DA0AEB19C9F87%7D</vt:lpwstr>
      </vt:variant>
      <vt:variant>
        <vt:lpwstr/>
      </vt:variant>
      <vt:variant>
        <vt:i4>1114113</vt:i4>
      </vt:variant>
      <vt:variant>
        <vt:i4>420</vt:i4>
      </vt:variant>
      <vt:variant>
        <vt:i4>0</vt:i4>
      </vt:variant>
      <vt:variant>
        <vt:i4>5</vt:i4>
      </vt:variant>
      <vt:variant>
        <vt:lpwstr>https://library.wmo.int/doc_num.php?explnum_id=9827/</vt:lpwstr>
      </vt:variant>
      <vt:variant>
        <vt:lpwstr>page=112</vt:lpwstr>
      </vt:variant>
      <vt:variant>
        <vt:i4>2752560</vt:i4>
      </vt:variant>
      <vt:variant>
        <vt:i4>417</vt:i4>
      </vt:variant>
      <vt:variant>
        <vt:i4>0</vt:i4>
      </vt:variant>
      <vt:variant>
        <vt:i4>5</vt:i4>
      </vt:variant>
      <vt:variant>
        <vt:lpwstr>https://library.wmo.int/doc_num.php?explnum_id=9827/</vt:lpwstr>
      </vt:variant>
      <vt:variant>
        <vt:lpwstr>page=87</vt:lpwstr>
      </vt:variant>
      <vt:variant>
        <vt:i4>3539007</vt:i4>
      </vt:variant>
      <vt:variant>
        <vt:i4>414</vt:i4>
      </vt:variant>
      <vt:variant>
        <vt:i4>0</vt:i4>
      </vt:variant>
      <vt:variant>
        <vt:i4>5</vt:i4>
      </vt:variant>
      <vt:variant>
        <vt:lpwstr>https://library.wmo.int/doc_num.php?explnum_id=11113</vt:lpwstr>
      </vt:variant>
      <vt:variant>
        <vt:lpwstr>page=36</vt:lpwstr>
      </vt:variant>
      <vt:variant>
        <vt:i4>6422654</vt:i4>
      </vt:variant>
      <vt:variant>
        <vt:i4>411</vt:i4>
      </vt:variant>
      <vt:variant>
        <vt:i4>0</vt:i4>
      </vt:variant>
      <vt:variant>
        <vt:i4>5</vt:i4>
      </vt:variant>
      <vt:variant>
        <vt:lpwstr>https://meetings.wmo.int/SERCOM-2/English/Forms/AllItems.aspx?RootFolder=%2FSERCOM%2D2%2FEnglish%2F1%2E%20DRAFTS%20FOR%20DISCUSSION&amp;FolderCTID=0x012000A60A2C5B5006AA41980F5F2A7BA92166&amp;View=%7B1EB384EC%2D8FE1%2D4B79%2DB8F9%2DA0AEB19C9F87%7D</vt:lpwstr>
      </vt:variant>
      <vt:variant>
        <vt:lpwstr/>
      </vt:variant>
      <vt:variant>
        <vt:i4>2818096</vt:i4>
      </vt:variant>
      <vt:variant>
        <vt:i4>408</vt:i4>
      </vt:variant>
      <vt:variant>
        <vt:i4>0</vt:i4>
      </vt:variant>
      <vt:variant>
        <vt:i4>5</vt:i4>
      </vt:variant>
      <vt:variant>
        <vt:lpwstr>https://library.wmo.int/doc_num.php?explnum_id=9827/</vt:lpwstr>
      </vt:variant>
      <vt:variant>
        <vt:lpwstr>page=90</vt:lpwstr>
      </vt:variant>
      <vt:variant>
        <vt:i4>1179735</vt:i4>
      </vt:variant>
      <vt:variant>
        <vt:i4>405</vt:i4>
      </vt:variant>
      <vt:variant>
        <vt:i4>0</vt:i4>
      </vt:variant>
      <vt:variant>
        <vt:i4>5</vt:i4>
      </vt:variant>
      <vt:variant>
        <vt:lpwstr>https://filecloud.wmo.int/share/s/Sd565rUeRuqmVf3STd8kxg</vt:lpwstr>
      </vt:variant>
      <vt:variant>
        <vt:lpwstr/>
      </vt:variant>
      <vt:variant>
        <vt:i4>3539007</vt:i4>
      </vt:variant>
      <vt:variant>
        <vt:i4>402</vt:i4>
      </vt:variant>
      <vt:variant>
        <vt:i4>0</vt:i4>
      </vt:variant>
      <vt:variant>
        <vt:i4>5</vt:i4>
      </vt:variant>
      <vt:variant>
        <vt:lpwstr>https://library.wmo.int/doc_num.php?explnum_id=11113</vt:lpwstr>
      </vt:variant>
      <vt:variant>
        <vt:lpwstr>page=36</vt:lpwstr>
      </vt:variant>
      <vt:variant>
        <vt:i4>1179735</vt:i4>
      </vt:variant>
      <vt:variant>
        <vt:i4>399</vt:i4>
      </vt:variant>
      <vt:variant>
        <vt:i4>0</vt:i4>
      </vt:variant>
      <vt:variant>
        <vt:i4>5</vt:i4>
      </vt:variant>
      <vt:variant>
        <vt:lpwstr>https://filecloud.wmo.int/share/s/Sd565rUeRuqmVf3STd8kxg</vt:lpwstr>
      </vt:variant>
      <vt:variant>
        <vt:lpwstr/>
      </vt:variant>
      <vt:variant>
        <vt:i4>3539007</vt:i4>
      </vt:variant>
      <vt:variant>
        <vt:i4>396</vt:i4>
      </vt:variant>
      <vt:variant>
        <vt:i4>0</vt:i4>
      </vt:variant>
      <vt:variant>
        <vt:i4>5</vt:i4>
      </vt:variant>
      <vt:variant>
        <vt:lpwstr>https://library.wmo.int/doc_num.php?explnum_id=11113</vt:lpwstr>
      </vt:variant>
      <vt:variant>
        <vt:lpwstr>page=36</vt:lpwstr>
      </vt:variant>
      <vt:variant>
        <vt:i4>6488075</vt:i4>
      </vt:variant>
      <vt:variant>
        <vt:i4>393</vt:i4>
      </vt:variant>
      <vt:variant>
        <vt:i4>0</vt:i4>
      </vt:variant>
      <vt:variant>
        <vt:i4>5</vt:i4>
      </vt:variant>
      <vt:variant>
        <vt:lpwstr>https://library.wmo.int/?lvl=notice_display&amp;id=19498</vt:lpwstr>
      </vt:variant>
      <vt:variant>
        <vt:lpwstr>.YwOIeXZBx3g</vt:lpwstr>
      </vt:variant>
      <vt:variant>
        <vt:i4>2752560</vt:i4>
      </vt:variant>
      <vt:variant>
        <vt:i4>390</vt:i4>
      </vt:variant>
      <vt:variant>
        <vt:i4>0</vt:i4>
      </vt:variant>
      <vt:variant>
        <vt:i4>5</vt:i4>
      </vt:variant>
      <vt:variant>
        <vt:lpwstr>https://library.wmo.int/doc_num.php?explnum_id=9827/</vt:lpwstr>
      </vt:variant>
      <vt:variant>
        <vt:lpwstr>page=87</vt:lpwstr>
      </vt:variant>
      <vt:variant>
        <vt:i4>6422654</vt:i4>
      </vt:variant>
      <vt:variant>
        <vt:i4>387</vt:i4>
      </vt:variant>
      <vt:variant>
        <vt:i4>0</vt:i4>
      </vt:variant>
      <vt:variant>
        <vt:i4>5</vt:i4>
      </vt:variant>
      <vt:variant>
        <vt:lpwstr>https://meetings.wmo.int/SERCOM-2/English/Forms/AllItems.aspx?RootFolder=%2FSERCOM%2D2%2FEnglish%2F1%2E%20DRAFTS%20FOR%20DISCUSSION&amp;FolderCTID=0x012000A60A2C5B5006AA41980F5F2A7BA92166&amp;View=%7B1EB384EC%2D8FE1%2D4B79%2DB8F9%2DA0AEB19C9F87%7D</vt:lpwstr>
      </vt:variant>
      <vt:variant>
        <vt:lpwstr/>
      </vt:variant>
      <vt:variant>
        <vt:i4>4063294</vt:i4>
      </vt:variant>
      <vt:variant>
        <vt:i4>384</vt:i4>
      </vt:variant>
      <vt:variant>
        <vt:i4>0</vt:i4>
      </vt:variant>
      <vt:variant>
        <vt:i4>5</vt:i4>
      </vt:variant>
      <vt:variant>
        <vt:lpwstr>https://library.wmo.int/doc_num.php?explnum_id=11008</vt:lpwstr>
      </vt:variant>
      <vt:variant>
        <vt:lpwstr>page=19</vt:lpwstr>
      </vt:variant>
      <vt:variant>
        <vt:i4>2752560</vt:i4>
      </vt:variant>
      <vt:variant>
        <vt:i4>381</vt:i4>
      </vt:variant>
      <vt:variant>
        <vt:i4>0</vt:i4>
      </vt:variant>
      <vt:variant>
        <vt:i4>5</vt:i4>
      </vt:variant>
      <vt:variant>
        <vt:lpwstr>https://library.wmo.int/doc_num.php?explnum_id=9827/</vt:lpwstr>
      </vt:variant>
      <vt:variant>
        <vt:lpwstr>page=87</vt:lpwstr>
      </vt:variant>
      <vt:variant>
        <vt:i4>3539007</vt:i4>
      </vt:variant>
      <vt:variant>
        <vt:i4>378</vt:i4>
      </vt:variant>
      <vt:variant>
        <vt:i4>0</vt:i4>
      </vt:variant>
      <vt:variant>
        <vt:i4>5</vt:i4>
      </vt:variant>
      <vt:variant>
        <vt:lpwstr>https://library.wmo.int/doc_num.php?explnum_id=11113</vt:lpwstr>
      </vt:variant>
      <vt:variant>
        <vt:lpwstr>page=36</vt:lpwstr>
      </vt:variant>
      <vt:variant>
        <vt:i4>6422654</vt:i4>
      </vt:variant>
      <vt:variant>
        <vt:i4>375</vt:i4>
      </vt:variant>
      <vt:variant>
        <vt:i4>0</vt:i4>
      </vt:variant>
      <vt:variant>
        <vt:i4>5</vt:i4>
      </vt:variant>
      <vt:variant>
        <vt:lpwstr>https://meetings.wmo.int/SERCOM-2/English/Forms/AllItems.aspx?RootFolder=%2FSERCOM%2D2%2FEnglish%2F1%2E%20DRAFTS%20FOR%20DISCUSSION&amp;FolderCTID=0x012000A60A2C5B5006AA41980F5F2A7BA92166&amp;View=%7B1EB384EC%2D8FE1%2D4B79%2DB8F9%2DA0AEB19C9F87%7D</vt:lpwstr>
      </vt:variant>
      <vt:variant>
        <vt:lpwstr/>
      </vt:variant>
      <vt:variant>
        <vt:i4>3539007</vt:i4>
      </vt:variant>
      <vt:variant>
        <vt:i4>372</vt:i4>
      </vt:variant>
      <vt:variant>
        <vt:i4>0</vt:i4>
      </vt:variant>
      <vt:variant>
        <vt:i4>5</vt:i4>
      </vt:variant>
      <vt:variant>
        <vt:lpwstr>https://library.wmo.int/doc_num.php?explnum_id=11113</vt:lpwstr>
      </vt:variant>
      <vt:variant>
        <vt:lpwstr>page=36</vt:lpwstr>
      </vt:variant>
      <vt:variant>
        <vt:i4>6422654</vt:i4>
      </vt:variant>
      <vt:variant>
        <vt:i4>369</vt:i4>
      </vt:variant>
      <vt:variant>
        <vt:i4>0</vt:i4>
      </vt:variant>
      <vt:variant>
        <vt:i4>5</vt:i4>
      </vt:variant>
      <vt:variant>
        <vt:lpwstr>https://meetings.wmo.int/SERCOM-2/English/Forms/AllItems.aspx?RootFolder=%2FSERCOM%2D2%2FEnglish%2F1%2E%20DRAFTS%20FOR%20DISCUSSION&amp;FolderCTID=0x012000A60A2C5B5006AA41980F5F2A7BA92166&amp;View=%7B1EB384EC%2D8FE1%2D4B79%2DB8F9%2DA0AEB19C9F87%7D</vt:lpwstr>
      </vt:variant>
      <vt:variant>
        <vt:lpwstr/>
      </vt:variant>
      <vt:variant>
        <vt:i4>2752560</vt:i4>
      </vt:variant>
      <vt:variant>
        <vt:i4>366</vt:i4>
      </vt:variant>
      <vt:variant>
        <vt:i4>0</vt:i4>
      </vt:variant>
      <vt:variant>
        <vt:i4>5</vt:i4>
      </vt:variant>
      <vt:variant>
        <vt:lpwstr>https://library.wmo.int/doc_num.php?explnum_id=9827/</vt:lpwstr>
      </vt:variant>
      <vt:variant>
        <vt:lpwstr>page=80</vt:lpwstr>
      </vt:variant>
      <vt:variant>
        <vt:i4>3539007</vt:i4>
      </vt:variant>
      <vt:variant>
        <vt:i4>363</vt:i4>
      </vt:variant>
      <vt:variant>
        <vt:i4>0</vt:i4>
      </vt:variant>
      <vt:variant>
        <vt:i4>5</vt:i4>
      </vt:variant>
      <vt:variant>
        <vt:lpwstr>https://library.wmo.int/doc_num.php?explnum_id=11113</vt:lpwstr>
      </vt:variant>
      <vt:variant>
        <vt:lpwstr>page=36</vt:lpwstr>
      </vt:variant>
      <vt:variant>
        <vt:i4>3539007</vt:i4>
      </vt:variant>
      <vt:variant>
        <vt:i4>360</vt:i4>
      </vt:variant>
      <vt:variant>
        <vt:i4>0</vt:i4>
      </vt:variant>
      <vt:variant>
        <vt:i4>5</vt:i4>
      </vt:variant>
      <vt:variant>
        <vt:lpwstr>https://library.wmo.int/doc_num.php?explnum_id=11113</vt:lpwstr>
      </vt:variant>
      <vt:variant>
        <vt:lpwstr>page=36</vt:lpwstr>
      </vt:variant>
      <vt:variant>
        <vt:i4>2752560</vt:i4>
      </vt:variant>
      <vt:variant>
        <vt:i4>357</vt:i4>
      </vt:variant>
      <vt:variant>
        <vt:i4>0</vt:i4>
      </vt:variant>
      <vt:variant>
        <vt:i4>5</vt:i4>
      </vt:variant>
      <vt:variant>
        <vt:lpwstr>https://library.wmo.int/doc_num.php?explnum_id=9827/</vt:lpwstr>
      </vt:variant>
      <vt:variant>
        <vt:lpwstr>page=87</vt:lpwstr>
      </vt:variant>
      <vt:variant>
        <vt:i4>19</vt:i4>
      </vt:variant>
      <vt:variant>
        <vt:i4>354</vt:i4>
      </vt:variant>
      <vt:variant>
        <vt:i4>0</vt:i4>
      </vt:variant>
      <vt:variant>
        <vt:i4>5</vt:i4>
      </vt:variant>
      <vt:variant>
        <vt:lpwstr>https://library.wmo.int/doc_num.php?explnum_id=11073</vt:lpwstr>
      </vt:variant>
      <vt:variant>
        <vt:lpwstr/>
      </vt:variant>
      <vt:variant>
        <vt:i4>2818096</vt:i4>
      </vt:variant>
      <vt:variant>
        <vt:i4>351</vt:i4>
      </vt:variant>
      <vt:variant>
        <vt:i4>0</vt:i4>
      </vt:variant>
      <vt:variant>
        <vt:i4>5</vt:i4>
      </vt:variant>
      <vt:variant>
        <vt:lpwstr>https://library.wmo.int/doc_num.php?explnum_id=9827/</vt:lpwstr>
      </vt:variant>
      <vt:variant>
        <vt:lpwstr>page=90</vt:lpwstr>
      </vt:variant>
      <vt:variant>
        <vt:i4>2818096</vt:i4>
      </vt:variant>
      <vt:variant>
        <vt:i4>348</vt:i4>
      </vt:variant>
      <vt:variant>
        <vt:i4>0</vt:i4>
      </vt:variant>
      <vt:variant>
        <vt:i4>5</vt:i4>
      </vt:variant>
      <vt:variant>
        <vt:lpwstr>https://library.wmo.int/doc_num.php?explnum_id=9827/</vt:lpwstr>
      </vt:variant>
      <vt:variant>
        <vt:lpwstr>page=90</vt:lpwstr>
      </vt:variant>
      <vt:variant>
        <vt:i4>2818096</vt:i4>
      </vt:variant>
      <vt:variant>
        <vt:i4>345</vt:i4>
      </vt:variant>
      <vt:variant>
        <vt:i4>0</vt:i4>
      </vt:variant>
      <vt:variant>
        <vt:i4>5</vt:i4>
      </vt:variant>
      <vt:variant>
        <vt:lpwstr>https://library.wmo.int/doc_num.php?explnum_id=9827/</vt:lpwstr>
      </vt:variant>
      <vt:variant>
        <vt:lpwstr>page=90</vt:lpwstr>
      </vt:variant>
      <vt:variant>
        <vt:i4>2818096</vt:i4>
      </vt:variant>
      <vt:variant>
        <vt:i4>342</vt:i4>
      </vt:variant>
      <vt:variant>
        <vt:i4>0</vt:i4>
      </vt:variant>
      <vt:variant>
        <vt:i4>5</vt:i4>
      </vt:variant>
      <vt:variant>
        <vt:lpwstr>https://library.wmo.int/doc_num.php?explnum_id=9827/</vt:lpwstr>
      </vt:variant>
      <vt:variant>
        <vt:lpwstr>page=90</vt:lpwstr>
      </vt:variant>
      <vt:variant>
        <vt:i4>2818096</vt:i4>
      </vt:variant>
      <vt:variant>
        <vt:i4>339</vt:i4>
      </vt:variant>
      <vt:variant>
        <vt:i4>0</vt:i4>
      </vt:variant>
      <vt:variant>
        <vt:i4>5</vt:i4>
      </vt:variant>
      <vt:variant>
        <vt:lpwstr>https://library.wmo.int/doc_num.php?explnum_id=9827/</vt:lpwstr>
      </vt:variant>
      <vt:variant>
        <vt:lpwstr>page=90</vt:lpwstr>
      </vt:variant>
      <vt:variant>
        <vt:i4>2818096</vt:i4>
      </vt:variant>
      <vt:variant>
        <vt:i4>336</vt:i4>
      </vt:variant>
      <vt:variant>
        <vt:i4>0</vt:i4>
      </vt:variant>
      <vt:variant>
        <vt:i4>5</vt:i4>
      </vt:variant>
      <vt:variant>
        <vt:lpwstr>https://library.wmo.int/doc_num.php?explnum_id=9827/</vt:lpwstr>
      </vt:variant>
      <vt:variant>
        <vt:lpwstr>page=90</vt:lpwstr>
      </vt:variant>
      <vt:variant>
        <vt:i4>2818096</vt:i4>
      </vt:variant>
      <vt:variant>
        <vt:i4>333</vt:i4>
      </vt:variant>
      <vt:variant>
        <vt:i4>0</vt:i4>
      </vt:variant>
      <vt:variant>
        <vt:i4>5</vt:i4>
      </vt:variant>
      <vt:variant>
        <vt:lpwstr>https://library.wmo.int/doc_num.php?explnum_id=9827/</vt:lpwstr>
      </vt:variant>
      <vt:variant>
        <vt:lpwstr>page=90</vt:lpwstr>
      </vt:variant>
      <vt:variant>
        <vt:i4>6422654</vt:i4>
      </vt:variant>
      <vt:variant>
        <vt:i4>330</vt:i4>
      </vt:variant>
      <vt:variant>
        <vt:i4>0</vt:i4>
      </vt:variant>
      <vt:variant>
        <vt:i4>5</vt:i4>
      </vt:variant>
      <vt:variant>
        <vt:lpwstr>https://meetings.wmo.int/SERCOM-2/English/Forms/AllItems.aspx?RootFolder=%2FSERCOM%2D2%2FEnglish%2F1%2E%20DRAFTS%20FOR%20DISCUSSION&amp;FolderCTID=0x012000A60A2C5B5006AA41980F5F2A7BA92166&amp;View=%7B1EB384EC%2D8FE1%2D4B79%2DB8F9%2DA0AEB19C9F87%7D</vt:lpwstr>
      </vt:variant>
      <vt:variant>
        <vt:lpwstr/>
      </vt:variant>
      <vt:variant>
        <vt:i4>2818096</vt:i4>
      </vt:variant>
      <vt:variant>
        <vt:i4>327</vt:i4>
      </vt:variant>
      <vt:variant>
        <vt:i4>0</vt:i4>
      </vt:variant>
      <vt:variant>
        <vt:i4>5</vt:i4>
      </vt:variant>
      <vt:variant>
        <vt:lpwstr>https://library.wmo.int/doc_num.php?explnum_id=9827/</vt:lpwstr>
      </vt:variant>
      <vt:variant>
        <vt:lpwstr>page=90</vt:lpwstr>
      </vt:variant>
      <vt:variant>
        <vt:i4>2228259</vt:i4>
      </vt:variant>
      <vt:variant>
        <vt:i4>324</vt:i4>
      </vt:variant>
      <vt:variant>
        <vt:i4>0</vt:i4>
      </vt:variant>
      <vt:variant>
        <vt:i4>5</vt:i4>
      </vt:variant>
      <vt:variant>
        <vt:lpwstr>https://meetings.wmo.int/SERCOM-2/InformationDocuments/Forms/AllItems.aspx</vt:lpwstr>
      </vt:variant>
      <vt:variant>
        <vt:lpwstr/>
      </vt:variant>
      <vt:variant>
        <vt:i4>7733295</vt:i4>
      </vt:variant>
      <vt:variant>
        <vt:i4>321</vt:i4>
      </vt:variant>
      <vt:variant>
        <vt:i4>0</vt:i4>
      </vt:variant>
      <vt:variant>
        <vt:i4>5</vt:i4>
      </vt:variant>
      <vt:variant>
        <vt:lpwstr>https://meetings.wmo.int/EC-75/_layouts/15/WopiFrame.aspx?sourcedoc=/EC-75/English/2.%20PROVISIONAL%20REPORT%20(Approved%20documents)/EC-75-d03-1(1)-GFCS-STRATEGY-ENHANCED-IMPLEMENTATION-approved_en.docx&amp;action=default</vt:lpwstr>
      </vt:variant>
      <vt:variant>
        <vt:lpwstr/>
      </vt:variant>
      <vt:variant>
        <vt:i4>2228259</vt:i4>
      </vt:variant>
      <vt:variant>
        <vt:i4>318</vt:i4>
      </vt:variant>
      <vt:variant>
        <vt:i4>0</vt:i4>
      </vt:variant>
      <vt:variant>
        <vt:i4>5</vt:i4>
      </vt:variant>
      <vt:variant>
        <vt:lpwstr>https://meetings.wmo.int/SERCOM-2/InformationDocuments/Forms/AllItems.aspx</vt:lpwstr>
      </vt:variant>
      <vt:variant>
        <vt:lpwstr/>
      </vt:variant>
      <vt:variant>
        <vt:i4>7733295</vt:i4>
      </vt:variant>
      <vt:variant>
        <vt:i4>315</vt:i4>
      </vt:variant>
      <vt:variant>
        <vt:i4>0</vt:i4>
      </vt:variant>
      <vt:variant>
        <vt:i4>5</vt:i4>
      </vt:variant>
      <vt:variant>
        <vt:lpwstr>https://meetings.wmo.int/EC-75/_layouts/15/WopiFrame.aspx?sourcedoc=/EC-75/English/2.%20PROVISIONAL%20REPORT%20(Approved%20documents)/EC-75-d03-1(1)-GFCS-STRATEGY-ENHANCED-IMPLEMENTATION-approved_en.docx&amp;action=default</vt:lpwstr>
      </vt:variant>
      <vt:variant>
        <vt:lpwstr/>
      </vt:variant>
      <vt:variant>
        <vt:i4>2228259</vt:i4>
      </vt:variant>
      <vt:variant>
        <vt:i4>312</vt:i4>
      </vt:variant>
      <vt:variant>
        <vt:i4>0</vt:i4>
      </vt:variant>
      <vt:variant>
        <vt:i4>5</vt:i4>
      </vt:variant>
      <vt:variant>
        <vt:lpwstr>https://meetings.wmo.int/SERCOM-2/InformationDocuments/Forms/AllItems.aspx</vt:lpwstr>
      </vt:variant>
      <vt:variant>
        <vt:lpwstr/>
      </vt:variant>
      <vt:variant>
        <vt:i4>7733295</vt:i4>
      </vt:variant>
      <vt:variant>
        <vt:i4>309</vt:i4>
      </vt:variant>
      <vt:variant>
        <vt:i4>0</vt:i4>
      </vt:variant>
      <vt:variant>
        <vt:i4>5</vt:i4>
      </vt:variant>
      <vt:variant>
        <vt:lpwstr>https://meetings.wmo.int/EC-75/_layouts/15/WopiFrame.aspx?sourcedoc=/EC-75/English/2.%20PROVISIONAL%20REPORT%20(Approved%20documents)/EC-75-d03-1(1)-GFCS-STRATEGY-ENHANCED-IMPLEMENTATION-approved_en.docx&amp;action=default</vt:lpwstr>
      </vt:variant>
      <vt:variant>
        <vt:lpwstr/>
      </vt:variant>
      <vt:variant>
        <vt:i4>3932223</vt:i4>
      </vt:variant>
      <vt:variant>
        <vt:i4>306</vt:i4>
      </vt:variant>
      <vt:variant>
        <vt:i4>0</vt:i4>
      </vt:variant>
      <vt:variant>
        <vt:i4>5</vt:i4>
      </vt:variant>
      <vt:variant>
        <vt:lpwstr>https://library.wmo.int/doc_num.php?explnum_id=11113</vt:lpwstr>
      </vt:variant>
      <vt:variant>
        <vt:lpwstr>page=9</vt:lpwstr>
      </vt:variant>
      <vt:variant>
        <vt:i4>6422654</vt:i4>
      </vt:variant>
      <vt:variant>
        <vt:i4>303</vt:i4>
      </vt:variant>
      <vt:variant>
        <vt:i4>0</vt:i4>
      </vt:variant>
      <vt:variant>
        <vt:i4>5</vt:i4>
      </vt:variant>
      <vt:variant>
        <vt:lpwstr>https://meetings.wmo.int/SERCOM-2/English/Forms/AllItems.aspx?RootFolder=%2FSERCOM%2D2%2FEnglish%2F1%2E%20DRAFTS%20FOR%20DISCUSSION&amp;FolderCTID=0x012000A60A2C5B5006AA41980F5F2A7BA92166&amp;View=%7B1EB384EC%2D8FE1%2D4B79%2DB8F9%2DA0AEB19C9F87%7D</vt:lpwstr>
      </vt:variant>
      <vt:variant>
        <vt:lpwstr/>
      </vt:variant>
      <vt:variant>
        <vt:i4>3932222</vt:i4>
      </vt:variant>
      <vt:variant>
        <vt:i4>300</vt:i4>
      </vt:variant>
      <vt:variant>
        <vt:i4>0</vt:i4>
      </vt:variant>
      <vt:variant>
        <vt:i4>5</vt:i4>
      </vt:variant>
      <vt:variant>
        <vt:lpwstr>https://library.wmo.int/doc_num.php?explnum_id=11008</vt:lpwstr>
      </vt:variant>
      <vt:variant>
        <vt:lpwstr>page=34</vt:lpwstr>
      </vt:variant>
      <vt:variant>
        <vt:i4>1441793</vt:i4>
      </vt:variant>
      <vt:variant>
        <vt:i4>297</vt:i4>
      </vt:variant>
      <vt:variant>
        <vt:i4>0</vt:i4>
      </vt:variant>
      <vt:variant>
        <vt:i4>5</vt:i4>
      </vt:variant>
      <vt:variant>
        <vt:lpwstr>https://library.wmo.int/doc_num.php?explnum_id=9827/</vt:lpwstr>
      </vt:variant>
      <vt:variant>
        <vt:lpwstr>page=115</vt:lpwstr>
      </vt:variant>
      <vt:variant>
        <vt:i4>6422654</vt:i4>
      </vt:variant>
      <vt:variant>
        <vt:i4>294</vt:i4>
      </vt:variant>
      <vt:variant>
        <vt:i4>0</vt:i4>
      </vt:variant>
      <vt:variant>
        <vt:i4>5</vt:i4>
      </vt:variant>
      <vt:variant>
        <vt:lpwstr>https://meetings.wmo.int/SERCOM-2/English/Forms/AllItems.aspx?RootFolder=%2FSERCOM%2D2%2FEnglish%2F1%2E%20DRAFTS%20FOR%20DISCUSSION&amp;FolderCTID=0x012000A60A2C5B5006AA41980F5F2A7BA92166&amp;View=%7B1EB384EC%2D8FE1%2D4B79%2DB8F9%2DA0AEB19C9F87%7D</vt:lpwstr>
      </vt:variant>
      <vt:variant>
        <vt:lpwstr/>
      </vt:variant>
      <vt:variant>
        <vt:i4>327687</vt:i4>
      </vt:variant>
      <vt:variant>
        <vt:i4>291</vt:i4>
      </vt:variant>
      <vt:variant>
        <vt:i4>0</vt:i4>
      </vt:variant>
      <vt:variant>
        <vt:i4>5</vt:i4>
      </vt:variant>
      <vt:variant>
        <vt:lpwstr>https://library.wmo.int/doc_num.php?explnum_id=9827</vt:lpwstr>
      </vt:variant>
      <vt:variant>
        <vt:lpwstr>page=80</vt:lpwstr>
      </vt:variant>
      <vt:variant>
        <vt:i4>6422654</vt:i4>
      </vt:variant>
      <vt:variant>
        <vt:i4>288</vt:i4>
      </vt:variant>
      <vt:variant>
        <vt:i4>0</vt:i4>
      </vt:variant>
      <vt:variant>
        <vt:i4>5</vt:i4>
      </vt:variant>
      <vt:variant>
        <vt:lpwstr>https://meetings.wmo.int/SERCOM-2/English/Forms/AllItems.aspx?RootFolder=%2FSERCOM%2D2%2FEnglish%2F1%2E%20DRAFTS%20FOR%20DISCUSSION&amp;FolderCTID=0x012000A60A2C5B5006AA41980F5F2A7BA92166&amp;View=%7B1EB384EC%2D8FE1%2D4B79%2DB8F9%2DA0AEB19C9F87%7D</vt:lpwstr>
      </vt:variant>
      <vt:variant>
        <vt:lpwstr/>
      </vt:variant>
      <vt:variant>
        <vt:i4>6094959</vt:i4>
      </vt:variant>
      <vt:variant>
        <vt:i4>285</vt:i4>
      </vt:variant>
      <vt:variant>
        <vt:i4>0</vt:i4>
      </vt:variant>
      <vt:variant>
        <vt:i4>5</vt:i4>
      </vt:variant>
      <vt:variant>
        <vt:lpwstr>https://library.wmo.int/index.php?lvl=notice_display&amp;id=16002</vt:lpwstr>
      </vt:variant>
      <vt:variant>
        <vt:lpwstr>.Ywc5cHZBw2w</vt:lpwstr>
      </vt:variant>
      <vt:variant>
        <vt:i4>4128816</vt:i4>
      </vt:variant>
      <vt:variant>
        <vt:i4>282</vt:i4>
      </vt:variant>
      <vt:variant>
        <vt:i4>0</vt:i4>
      </vt:variant>
      <vt:variant>
        <vt:i4>5</vt:i4>
      </vt:variant>
      <vt:variant>
        <vt:lpwstr>https://library.wmo.int/doc_num.php?explnum_id=4981</vt:lpwstr>
      </vt:variant>
      <vt:variant>
        <vt:lpwstr>page=164</vt:lpwstr>
      </vt:variant>
      <vt:variant>
        <vt:i4>6422654</vt:i4>
      </vt:variant>
      <vt:variant>
        <vt:i4>279</vt:i4>
      </vt:variant>
      <vt:variant>
        <vt:i4>0</vt:i4>
      </vt:variant>
      <vt:variant>
        <vt:i4>5</vt:i4>
      </vt:variant>
      <vt:variant>
        <vt:lpwstr>https://meetings.wmo.int/SERCOM-2/English/Forms/AllItems.aspx?RootFolder=%2FSERCOM%2D2%2FEnglish%2F1%2E%20DRAFTS%20FOR%20DISCUSSION&amp;FolderCTID=0x012000A60A2C5B5006AA41980F5F2A7BA92166&amp;View=%7B1EB384EC%2D8FE1%2D4B79%2DB8F9%2DA0AEB19C9F87%7D</vt:lpwstr>
      </vt:variant>
      <vt:variant>
        <vt:lpwstr/>
      </vt:variant>
      <vt:variant>
        <vt:i4>589831</vt:i4>
      </vt:variant>
      <vt:variant>
        <vt:i4>276</vt:i4>
      </vt:variant>
      <vt:variant>
        <vt:i4>0</vt:i4>
      </vt:variant>
      <vt:variant>
        <vt:i4>5</vt:i4>
      </vt:variant>
      <vt:variant>
        <vt:lpwstr>https://library.wmo.int/doc_num.php?explnum_id=9827</vt:lpwstr>
      </vt:variant>
      <vt:variant>
        <vt:lpwstr>page=41</vt:lpwstr>
      </vt:variant>
      <vt:variant>
        <vt:i4>1507329</vt:i4>
      </vt:variant>
      <vt:variant>
        <vt:i4>273</vt:i4>
      </vt:variant>
      <vt:variant>
        <vt:i4>0</vt:i4>
      </vt:variant>
      <vt:variant>
        <vt:i4>5</vt:i4>
      </vt:variant>
      <vt:variant>
        <vt:lpwstr>https://library.wmo.int/doc_num.php?explnum_id=9827/</vt:lpwstr>
      </vt:variant>
      <vt:variant>
        <vt:lpwstr>page=114</vt:lpwstr>
      </vt:variant>
      <vt:variant>
        <vt:i4>6422654</vt:i4>
      </vt:variant>
      <vt:variant>
        <vt:i4>270</vt:i4>
      </vt:variant>
      <vt:variant>
        <vt:i4>0</vt:i4>
      </vt:variant>
      <vt:variant>
        <vt:i4>5</vt:i4>
      </vt:variant>
      <vt:variant>
        <vt:lpwstr>https://meetings.wmo.int/SERCOM-2/English/Forms/AllItems.aspx?RootFolder=%2FSERCOM%2D2%2FEnglish%2F1%2E%20DRAFTS%20FOR%20DISCUSSION&amp;FolderCTID=0x012000A60A2C5B5006AA41980F5F2A7BA92166&amp;View=%7B1EB384EC%2D8FE1%2D4B79%2DB8F9%2DA0AEB19C9F87%7D</vt:lpwstr>
      </vt:variant>
      <vt:variant>
        <vt:lpwstr/>
      </vt:variant>
      <vt:variant>
        <vt:i4>1507329</vt:i4>
      </vt:variant>
      <vt:variant>
        <vt:i4>267</vt:i4>
      </vt:variant>
      <vt:variant>
        <vt:i4>0</vt:i4>
      </vt:variant>
      <vt:variant>
        <vt:i4>5</vt:i4>
      </vt:variant>
      <vt:variant>
        <vt:lpwstr>https://library.wmo.int/doc_num.php?explnum_id=9827/</vt:lpwstr>
      </vt:variant>
      <vt:variant>
        <vt:lpwstr>page=114</vt:lpwstr>
      </vt:variant>
      <vt:variant>
        <vt:i4>6422654</vt:i4>
      </vt:variant>
      <vt:variant>
        <vt:i4>264</vt:i4>
      </vt:variant>
      <vt:variant>
        <vt:i4>0</vt:i4>
      </vt:variant>
      <vt:variant>
        <vt:i4>5</vt:i4>
      </vt:variant>
      <vt:variant>
        <vt:lpwstr>https://meetings.wmo.int/SERCOM-2/English/Forms/AllItems.aspx?RootFolder=%2FSERCOM%2D2%2FEnglish%2F1%2E%20DRAFTS%20FOR%20DISCUSSION&amp;FolderCTID=0x012000A60A2C5B5006AA41980F5F2A7BA92166&amp;View=%7B1EB384EC%2D8FE1%2D4B79%2DB8F9%2DA0AEB19C9F87%7D</vt:lpwstr>
      </vt:variant>
      <vt:variant>
        <vt:lpwstr/>
      </vt:variant>
      <vt:variant>
        <vt:i4>589831</vt:i4>
      </vt:variant>
      <vt:variant>
        <vt:i4>261</vt:i4>
      </vt:variant>
      <vt:variant>
        <vt:i4>0</vt:i4>
      </vt:variant>
      <vt:variant>
        <vt:i4>5</vt:i4>
      </vt:variant>
      <vt:variant>
        <vt:lpwstr>https://library.wmo.int/doc_num.php?explnum_id=9827</vt:lpwstr>
      </vt:variant>
      <vt:variant>
        <vt:lpwstr>page=41</vt:lpwstr>
      </vt:variant>
      <vt:variant>
        <vt:i4>3539000</vt:i4>
      </vt:variant>
      <vt:variant>
        <vt:i4>258</vt:i4>
      </vt:variant>
      <vt:variant>
        <vt:i4>0</vt:i4>
      </vt:variant>
      <vt:variant>
        <vt:i4>5</vt:i4>
      </vt:variant>
      <vt:variant>
        <vt:lpwstr>https://library.wmo.int/doc_num.php?explnum_id=3138</vt:lpwstr>
      </vt:variant>
      <vt:variant>
        <vt:lpwstr>page=565</vt:lpwstr>
      </vt:variant>
      <vt:variant>
        <vt:i4>6422654</vt:i4>
      </vt:variant>
      <vt:variant>
        <vt:i4>255</vt:i4>
      </vt:variant>
      <vt:variant>
        <vt:i4>0</vt:i4>
      </vt:variant>
      <vt:variant>
        <vt:i4>5</vt:i4>
      </vt:variant>
      <vt:variant>
        <vt:lpwstr>https://meetings.wmo.int/SERCOM-2/English/Forms/AllItems.aspx?RootFolder=%2FSERCOM%2D2%2FEnglish%2F1%2E%20DRAFTS%20FOR%20DISCUSSION&amp;FolderCTID=0x012000A60A2C5B5006AA41980F5F2A7BA92166&amp;View=%7B1EB384EC%2D8FE1%2D4B79%2DB8F9%2DA0AEB19C9F87%7D</vt:lpwstr>
      </vt:variant>
      <vt:variant>
        <vt:lpwstr/>
      </vt:variant>
      <vt:variant>
        <vt:i4>6422654</vt:i4>
      </vt:variant>
      <vt:variant>
        <vt:i4>252</vt:i4>
      </vt:variant>
      <vt:variant>
        <vt:i4>0</vt:i4>
      </vt:variant>
      <vt:variant>
        <vt:i4>5</vt:i4>
      </vt:variant>
      <vt:variant>
        <vt:lpwstr>https://meetings.wmo.int/SERCOM-2/English/Forms/AllItems.aspx?RootFolder=%2FSERCOM%2D2%2FEnglish%2F1%2E%20DRAFTS%20FOR%20DISCUSSION&amp;FolderCTID=0x012000A60A2C5B5006AA41980F5F2A7BA92166&amp;View=%7B1EB384EC%2D8FE1%2D4B79%2DB8F9%2DA0AEB19C9F87%7D</vt:lpwstr>
      </vt:variant>
      <vt:variant>
        <vt:lpwstr/>
      </vt:variant>
      <vt:variant>
        <vt:i4>6422654</vt:i4>
      </vt:variant>
      <vt:variant>
        <vt:i4>249</vt:i4>
      </vt:variant>
      <vt:variant>
        <vt:i4>0</vt:i4>
      </vt:variant>
      <vt:variant>
        <vt:i4>5</vt:i4>
      </vt:variant>
      <vt:variant>
        <vt:lpwstr>https://meetings.wmo.int/SERCOM-2/English/Forms/AllItems.aspx?RootFolder=%2FSERCOM%2D2%2FEnglish%2F1%2E%20DRAFTS%20FOR%20DISCUSSION&amp;FolderCTID=0x012000A60A2C5B5006AA41980F5F2A7BA92166&amp;View=%7B1EB384EC%2D8FE1%2D4B79%2DB8F9%2DA0AEB19C9F87%7D</vt:lpwstr>
      </vt:variant>
      <vt:variant>
        <vt:lpwstr/>
      </vt:variant>
      <vt:variant>
        <vt:i4>2228259</vt:i4>
      </vt:variant>
      <vt:variant>
        <vt:i4>246</vt:i4>
      </vt:variant>
      <vt:variant>
        <vt:i4>0</vt:i4>
      </vt:variant>
      <vt:variant>
        <vt:i4>5</vt:i4>
      </vt:variant>
      <vt:variant>
        <vt:lpwstr>https://meetings.wmo.int/SERCOM-2/InformationDocuments/Forms/AllItems.aspx</vt:lpwstr>
      </vt:variant>
      <vt:variant>
        <vt:lpwstr/>
      </vt:variant>
      <vt:variant>
        <vt:i4>5505102</vt:i4>
      </vt:variant>
      <vt:variant>
        <vt:i4>243</vt:i4>
      </vt:variant>
      <vt:variant>
        <vt:i4>0</vt:i4>
      </vt:variant>
      <vt:variant>
        <vt:i4>5</vt:i4>
      </vt:variant>
      <vt:variant>
        <vt:lpwstr>https://meetings.wmo.int/EC-75/_layouts/15/WopiFrame.aspx?sourcedoc=/EC-75/English/2.%20PROVISIONAL%20REPORT%20(Approved%20documents)/EC-75-d03-1(3)-APPROACHES-TO-BUSINESS-CONTINUITY-PLAN-approved_en.docx&amp;action=default</vt:lpwstr>
      </vt:variant>
      <vt:variant>
        <vt:lpwstr/>
      </vt:variant>
      <vt:variant>
        <vt:i4>1179735</vt:i4>
      </vt:variant>
      <vt:variant>
        <vt:i4>240</vt:i4>
      </vt:variant>
      <vt:variant>
        <vt:i4>0</vt:i4>
      </vt:variant>
      <vt:variant>
        <vt:i4>5</vt:i4>
      </vt:variant>
      <vt:variant>
        <vt:lpwstr>https://filecloud.wmo.int/share/s/Sd565rUeRuqmVf3STd8kxg</vt:lpwstr>
      </vt:variant>
      <vt:variant>
        <vt:lpwstr/>
      </vt:variant>
      <vt:variant>
        <vt:i4>3539007</vt:i4>
      </vt:variant>
      <vt:variant>
        <vt:i4>237</vt:i4>
      </vt:variant>
      <vt:variant>
        <vt:i4>0</vt:i4>
      </vt:variant>
      <vt:variant>
        <vt:i4>5</vt:i4>
      </vt:variant>
      <vt:variant>
        <vt:lpwstr>https://library.wmo.int/doc_num.php?explnum_id=11113</vt:lpwstr>
      </vt:variant>
      <vt:variant>
        <vt:lpwstr>page=36</vt:lpwstr>
      </vt:variant>
      <vt:variant>
        <vt:i4>8060966</vt:i4>
      </vt:variant>
      <vt:variant>
        <vt:i4>234</vt:i4>
      </vt:variant>
      <vt:variant>
        <vt:i4>0</vt:i4>
      </vt:variant>
      <vt:variant>
        <vt:i4>5</vt:i4>
      </vt:variant>
      <vt:variant>
        <vt:lpwstr>https://meetings.wmo.int/SERCOM-2/_layouts/15/WopiFrame.aspx?sourcedoc=/SERCOM-2/English/1.%20DRAFTS%20FOR%20DISCUSSION/SERCOM-2-d07-2-REVIEW-OF-SUBSIDIARY-BODIES-draft1_en.docx&amp;action=default</vt:lpwstr>
      </vt:variant>
      <vt:variant>
        <vt:lpwstr/>
      </vt:variant>
      <vt:variant>
        <vt:i4>3539007</vt:i4>
      </vt:variant>
      <vt:variant>
        <vt:i4>231</vt:i4>
      </vt:variant>
      <vt:variant>
        <vt:i4>0</vt:i4>
      </vt:variant>
      <vt:variant>
        <vt:i4>5</vt:i4>
      </vt:variant>
      <vt:variant>
        <vt:lpwstr>https://library.wmo.int/doc_num.php?explnum_id=11113</vt:lpwstr>
      </vt:variant>
      <vt:variant>
        <vt:lpwstr>page=36</vt:lpwstr>
      </vt:variant>
      <vt:variant>
        <vt:i4>6422654</vt:i4>
      </vt:variant>
      <vt:variant>
        <vt:i4>228</vt:i4>
      </vt:variant>
      <vt:variant>
        <vt:i4>0</vt:i4>
      </vt:variant>
      <vt:variant>
        <vt:i4>5</vt:i4>
      </vt:variant>
      <vt:variant>
        <vt:lpwstr>https://meetings.wmo.int/SERCOM-2/English/Forms/AllItems.aspx?RootFolder=%2FSERCOM%2D2%2FEnglish%2F1%2E%20DRAFTS%20FOR%20DISCUSSION&amp;FolderCTID=0x012000A60A2C5B5006AA41980F5F2A7BA92166&amp;View=%7B1EB384EC%2D8FE1%2D4B79%2DB8F9%2DA0AEB19C9F87%7D</vt:lpwstr>
      </vt:variant>
      <vt:variant>
        <vt:lpwstr/>
      </vt:variant>
      <vt:variant>
        <vt:i4>1507329</vt:i4>
      </vt:variant>
      <vt:variant>
        <vt:i4>225</vt:i4>
      </vt:variant>
      <vt:variant>
        <vt:i4>0</vt:i4>
      </vt:variant>
      <vt:variant>
        <vt:i4>5</vt:i4>
      </vt:variant>
      <vt:variant>
        <vt:lpwstr>https://library.wmo.int/doc_num.php?explnum_id=9827/</vt:lpwstr>
      </vt:variant>
      <vt:variant>
        <vt:lpwstr>page=114</vt:lpwstr>
      </vt:variant>
      <vt:variant>
        <vt:i4>2228259</vt:i4>
      </vt:variant>
      <vt:variant>
        <vt:i4>222</vt:i4>
      </vt:variant>
      <vt:variant>
        <vt:i4>0</vt:i4>
      </vt:variant>
      <vt:variant>
        <vt:i4>5</vt:i4>
      </vt:variant>
      <vt:variant>
        <vt:lpwstr>https://meetings.wmo.int/SERCOM-2/InformationDocuments/Forms/AllItems.aspx</vt:lpwstr>
      </vt:variant>
      <vt:variant>
        <vt:lpwstr/>
      </vt:variant>
      <vt:variant>
        <vt:i4>4325389</vt:i4>
      </vt:variant>
      <vt:variant>
        <vt:i4>219</vt:i4>
      </vt:variant>
      <vt:variant>
        <vt:i4>0</vt:i4>
      </vt:variant>
      <vt:variant>
        <vt:i4>5</vt:i4>
      </vt:variant>
      <vt:variant>
        <vt:lpwstr>https://meetings.wmo.int/EC-75/_layouts/15/WopiFrame.aspx?sourcedoc=/EC-75/English/2.%20PROVISIONAL%20REPORT%20(Approved%20documents)/EC-75-d04(3)-GLOBAL-GREENHOUSE-GAS-MONITORING-approved_en.docx&amp;action=default</vt:lpwstr>
      </vt:variant>
      <vt:variant>
        <vt:lpwstr/>
      </vt:variant>
      <vt:variant>
        <vt:i4>2228259</vt:i4>
      </vt:variant>
      <vt:variant>
        <vt:i4>216</vt:i4>
      </vt:variant>
      <vt:variant>
        <vt:i4>0</vt:i4>
      </vt:variant>
      <vt:variant>
        <vt:i4>5</vt:i4>
      </vt:variant>
      <vt:variant>
        <vt:lpwstr>https://meetings.wmo.int/SERCOM-2/InformationDocuments/Forms/AllItems.aspx</vt:lpwstr>
      </vt:variant>
      <vt:variant>
        <vt:lpwstr/>
      </vt:variant>
      <vt:variant>
        <vt:i4>4325389</vt:i4>
      </vt:variant>
      <vt:variant>
        <vt:i4>213</vt:i4>
      </vt:variant>
      <vt:variant>
        <vt:i4>0</vt:i4>
      </vt:variant>
      <vt:variant>
        <vt:i4>5</vt:i4>
      </vt:variant>
      <vt:variant>
        <vt:lpwstr>https://meetings.wmo.int/EC-75/_layouts/15/WopiFrame.aspx?sourcedoc=/EC-75/English/2.%20PROVISIONAL%20REPORT%20(Approved%20documents)/EC-75-d04(3)-GLOBAL-GREENHOUSE-GAS-MONITORING-approved_en.docx&amp;action=default</vt:lpwstr>
      </vt:variant>
      <vt:variant>
        <vt:lpwstr/>
      </vt:variant>
      <vt:variant>
        <vt:i4>2228259</vt:i4>
      </vt:variant>
      <vt:variant>
        <vt:i4>210</vt:i4>
      </vt:variant>
      <vt:variant>
        <vt:i4>0</vt:i4>
      </vt:variant>
      <vt:variant>
        <vt:i4>5</vt:i4>
      </vt:variant>
      <vt:variant>
        <vt:lpwstr>https://meetings.wmo.int/SERCOM-2/InformationDocuments/Forms/AllItems.aspx</vt:lpwstr>
      </vt:variant>
      <vt:variant>
        <vt:lpwstr/>
      </vt:variant>
      <vt:variant>
        <vt:i4>4325389</vt:i4>
      </vt:variant>
      <vt:variant>
        <vt:i4>207</vt:i4>
      </vt:variant>
      <vt:variant>
        <vt:i4>0</vt:i4>
      </vt:variant>
      <vt:variant>
        <vt:i4>5</vt:i4>
      </vt:variant>
      <vt:variant>
        <vt:lpwstr>https://meetings.wmo.int/EC-75/_layouts/15/WopiFrame.aspx?sourcedoc=/EC-75/English/2.%20PROVISIONAL%20REPORT%20(Approved%20documents)/EC-75-d04(3)-GLOBAL-GREENHOUSE-GAS-MONITORING-approved_en.docx&amp;action=default</vt:lpwstr>
      </vt:variant>
      <vt:variant>
        <vt:lpwstr/>
      </vt:variant>
      <vt:variant>
        <vt:i4>2228259</vt:i4>
      </vt:variant>
      <vt:variant>
        <vt:i4>204</vt:i4>
      </vt:variant>
      <vt:variant>
        <vt:i4>0</vt:i4>
      </vt:variant>
      <vt:variant>
        <vt:i4>5</vt:i4>
      </vt:variant>
      <vt:variant>
        <vt:lpwstr>https://meetings.wmo.int/SERCOM-2/InformationDocuments/Forms/AllItems.aspx</vt:lpwstr>
      </vt:variant>
      <vt:variant>
        <vt:lpwstr/>
      </vt:variant>
      <vt:variant>
        <vt:i4>917511</vt:i4>
      </vt:variant>
      <vt:variant>
        <vt:i4>201</vt:i4>
      </vt:variant>
      <vt:variant>
        <vt:i4>0</vt:i4>
      </vt:variant>
      <vt:variant>
        <vt:i4>5</vt:i4>
      </vt:variant>
      <vt:variant>
        <vt:lpwstr>https://library.wmo.int/doc_num.php?explnum_id=11008</vt:lpwstr>
      </vt:variant>
      <vt:variant>
        <vt:lpwstr>page=495</vt:lpwstr>
      </vt:variant>
      <vt:variant>
        <vt:i4>917511</vt:i4>
      </vt:variant>
      <vt:variant>
        <vt:i4>198</vt:i4>
      </vt:variant>
      <vt:variant>
        <vt:i4>0</vt:i4>
      </vt:variant>
      <vt:variant>
        <vt:i4>5</vt:i4>
      </vt:variant>
      <vt:variant>
        <vt:lpwstr>https://library.wmo.int/doc_num.php?explnum_id=11008</vt:lpwstr>
      </vt:variant>
      <vt:variant>
        <vt:lpwstr>page=495</vt:lpwstr>
      </vt:variant>
      <vt:variant>
        <vt:i4>3539007</vt:i4>
      </vt:variant>
      <vt:variant>
        <vt:i4>195</vt:i4>
      </vt:variant>
      <vt:variant>
        <vt:i4>0</vt:i4>
      </vt:variant>
      <vt:variant>
        <vt:i4>5</vt:i4>
      </vt:variant>
      <vt:variant>
        <vt:lpwstr>https://library.wmo.int/doc_num.php?explnum_id=11113</vt:lpwstr>
      </vt:variant>
      <vt:variant>
        <vt:lpwstr>page=36</vt:lpwstr>
      </vt:variant>
      <vt:variant>
        <vt:i4>6422654</vt:i4>
      </vt:variant>
      <vt:variant>
        <vt:i4>192</vt:i4>
      </vt:variant>
      <vt:variant>
        <vt:i4>0</vt:i4>
      </vt:variant>
      <vt:variant>
        <vt:i4>5</vt:i4>
      </vt:variant>
      <vt:variant>
        <vt:lpwstr>https://meetings.wmo.int/SERCOM-2/English/Forms/AllItems.aspx?RootFolder=%2FSERCOM%2D2%2FEnglish%2F1%2E%20DRAFTS%20FOR%20DISCUSSION&amp;FolderCTID=0x012000A60A2C5B5006AA41980F5F2A7BA92166&amp;View=%7B1EB384EC%2D8FE1%2D4B79%2DB8F9%2DA0AEB19C9F87%7D</vt:lpwstr>
      </vt:variant>
      <vt:variant>
        <vt:lpwstr/>
      </vt:variant>
      <vt:variant>
        <vt:i4>7602253</vt:i4>
      </vt:variant>
      <vt:variant>
        <vt:i4>189</vt:i4>
      </vt:variant>
      <vt:variant>
        <vt:i4>0</vt:i4>
      </vt:variant>
      <vt:variant>
        <vt:i4>5</vt:i4>
      </vt:variant>
      <vt:variant>
        <vt:lpwstr>https://library.wmo.int/?lvl=notice_display&amp;id=12793</vt:lpwstr>
      </vt:variant>
      <vt:variant>
        <vt:lpwstr>.Ywc5iHZBw2w</vt:lpwstr>
      </vt:variant>
      <vt:variant>
        <vt:i4>1703945</vt:i4>
      </vt:variant>
      <vt:variant>
        <vt:i4>186</vt:i4>
      </vt:variant>
      <vt:variant>
        <vt:i4>0</vt:i4>
      </vt:variant>
      <vt:variant>
        <vt:i4>5</vt:i4>
      </vt:variant>
      <vt:variant>
        <vt:lpwstr>https://library.wmo.int/doc_num.php?explnum_id=9827/</vt:lpwstr>
      </vt:variant>
      <vt:variant>
        <vt:lpwstr>page=199</vt:lpwstr>
      </vt:variant>
      <vt:variant>
        <vt:i4>6422654</vt:i4>
      </vt:variant>
      <vt:variant>
        <vt:i4>183</vt:i4>
      </vt:variant>
      <vt:variant>
        <vt:i4>0</vt:i4>
      </vt:variant>
      <vt:variant>
        <vt:i4>5</vt:i4>
      </vt:variant>
      <vt:variant>
        <vt:lpwstr>https://meetings.wmo.int/SERCOM-2/English/Forms/AllItems.aspx?RootFolder=%2FSERCOM%2D2%2FEnglish%2F1%2E%20DRAFTS%20FOR%20DISCUSSION&amp;FolderCTID=0x012000A60A2C5B5006AA41980F5F2A7BA92166&amp;View=%7B1EB384EC%2D8FE1%2D4B79%2DB8F9%2DA0AEB19C9F87%7D</vt:lpwstr>
      </vt:variant>
      <vt:variant>
        <vt:lpwstr/>
      </vt:variant>
      <vt:variant>
        <vt:i4>7602253</vt:i4>
      </vt:variant>
      <vt:variant>
        <vt:i4>180</vt:i4>
      </vt:variant>
      <vt:variant>
        <vt:i4>0</vt:i4>
      </vt:variant>
      <vt:variant>
        <vt:i4>5</vt:i4>
      </vt:variant>
      <vt:variant>
        <vt:lpwstr>https://library.wmo.int/?lvl=notice_display&amp;id=12793</vt:lpwstr>
      </vt:variant>
      <vt:variant>
        <vt:lpwstr>.Ywc5iHZBw2w</vt:lpwstr>
      </vt:variant>
      <vt:variant>
        <vt:i4>1703945</vt:i4>
      </vt:variant>
      <vt:variant>
        <vt:i4>177</vt:i4>
      </vt:variant>
      <vt:variant>
        <vt:i4>0</vt:i4>
      </vt:variant>
      <vt:variant>
        <vt:i4>5</vt:i4>
      </vt:variant>
      <vt:variant>
        <vt:lpwstr>https://library.wmo.int/doc_num.php?explnum_id=9827/</vt:lpwstr>
      </vt:variant>
      <vt:variant>
        <vt:lpwstr>page=199</vt:lpwstr>
      </vt:variant>
      <vt:variant>
        <vt:i4>5767216</vt:i4>
      </vt:variant>
      <vt:variant>
        <vt:i4>174</vt:i4>
      </vt:variant>
      <vt:variant>
        <vt:i4>0</vt:i4>
      </vt:variant>
      <vt:variant>
        <vt:i4>5</vt:i4>
      </vt:variant>
      <vt:variant>
        <vt:lpwstr>https://library.wmo.int/index.php?lvl=notice_display&amp;id=21815</vt:lpwstr>
      </vt:variant>
      <vt:variant>
        <vt:lpwstr/>
      </vt:variant>
      <vt:variant>
        <vt:i4>3539007</vt:i4>
      </vt:variant>
      <vt:variant>
        <vt:i4>171</vt:i4>
      </vt:variant>
      <vt:variant>
        <vt:i4>0</vt:i4>
      </vt:variant>
      <vt:variant>
        <vt:i4>5</vt:i4>
      </vt:variant>
      <vt:variant>
        <vt:lpwstr>https://library.wmo.int/doc_num.php?explnum_id=11113</vt:lpwstr>
      </vt:variant>
      <vt:variant>
        <vt:lpwstr>page=36</vt:lpwstr>
      </vt:variant>
      <vt:variant>
        <vt:i4>6422654</vt:i4>
      </vt:variant>
      <vt:variant>
        <vt:i4>168</vt:i4>
      </vt:variant>
      <vt:variant>
        <vt:i4>0</vt:i4>
      </vt:variant>
      <vt:variant>
        <vt:i4>5</vt:i4>
      </vt:variant>
      <vt:variant>
        <vt:lpwstr>https://meetings.wmo.int/SERCOM-2/English/Forms/AllItems.aspx?RootFolder=%2FSERCOM%2D2%2FEnglish%2F1%2E%20DRAFTS%20FOR%20DISCUSSION&amp;FolderCTID=0x012000A60A2C5B5006AA41980F5F2A7BA92166&amp;View=%7B1EB384EC%2D8FE1%2D4B79%2DB8F9%2DA0AEB19C9F87%7D</vt:lpwstr>
      </vt:variant>
      <vt:variant>
        <vt:lpwstr/>
      </vt:variant>
      <vt:variant>
        <vt:i4>7602253</vt:i4>
      </vt:variant>
      <vt:variant>
        <vt:i4>165</vt:i4>
      </vt:variant>
      <vt:variant>
        <vt:i4>0</vt:i4>
      </vt:variant>
      <vt:variant>
        <vt:i4>5</vt:i4>
      </vt:variant>
      <vt:variant>
        <vt:lpwstr>https://library.wmo.int/?lvl=notice_display&amp;id=12793</vt:lpwstr>
      </vt:variant>
      <vt:variant>
        <vt:lpwstr>.Ywc5iHZBw2w</vt:lpwstr>
      </vt:variant>
      <vt:variant>
        <vt:i4>1703945</vt:i4>
      </vt:variant>
      <vt:variant>
        <vt:i4>162</vt:i4>
      </vt:variant>
      <vt:variant>
        <vt:i4>0</vt:i4>
      </vt:variant>
      <vt:variant>
        <vt:i4>5</vt:i4>
      </vt:variant>
      <vt:variant>
        <vt:lpwstr>https://library.wmo.int/doc_num.php?explnum_id=9827/</vt:lpwstr>
      </vt:variant>
      <vt:variant>
        <vt:lpwstr>page=199</vt:lpwstr>
      </vt:variant>
      <vt:variant>
        <vt:i4>6422654</vt:i4>
      </vt:variant>
      <vt:variant>
        <vt:i4>159</vt:i4>
      </vt:variant>
      <vt:variant>
        <vt:i4>0</vt:i4>
      </vt:variant>
      <vt:variant>
        <vt:i4>5</vt:i4>
      </vt:variant>
      <vt:variant>
        <vt:lpwstr>https://meetings.wmo.int/SERCOM-2/English/Forms/AllItems.aspx?RootFolder=%2FSERCOM%2D2%2FEnglish%2F1%2E%20DRAFTS%20FOR%20DISCUSSION&amp;FolderCTID=0x012000A60A2C5B5006AA41980F5F2A7BA92166&amp;View=%7B1EB384EC%2D8FE1%2D4B79%2DB8F9%2DA0AEB19C9F87%7D</vt:lpwstr>
      </vt:variant>
      <vt:variant>
        <vt:lpwstr/>
      </vt:variant>
      <vt:variant>
        <vt:i4>7602253</vt:i4>
      </vt:variant>
      <vt:variant>
        <vt:i4>156</vt:i4>
      </vt:variant>
      <vt:variant>
        <vt:i4>0</vt:i4>
      </vt:variant>
      <vt:variant>
        <vt:i4>5</vt:i4>
      </vt:variant>
      <vt:variant>
        <vt:lpwstr>https://library.wmo.int/?lvl=notice_display&amp;id=12793</vt:lpwstr>
      </vt:variant>
      <vt:variant>
        <vt:lpwstr>.Ywc5iHZBw2w</vt:lpwstr>
      </vt:variant>
      <vt:variant>
        <vt:i4>1703945</vt:i4>
      </vt:variant>
      <vt:variant>
        <vt:i4>153</vt:i4>
      </vt:variant>
      <vt:variant>
        <vt:i4>0</vt:i4>
      </vt:variant>
      <vt:variant>
        <vt:i4>5</vt:i4>
      </vt:variant>
      <vt:variant>
        <vt:lpwstr>https://library.wmo.int/doc_num.php?explnum_id=9827/</vt:lpwstr>
      </vt:variant>
      <vt:variant>
        <vt:lpwstr>page=199</vt:lpwstr>
      </vt:variant>
      <vt:variant>
        <vt:i4>6422654</vt:i4>
      </vt:variant>
      <vt:variant>
        <vt:i4>150</vt:i4>
      </vt:variant>
      <vt:variant>
        <vt:i4>0</vt:i4>
      </vt:variant>
      <vt:variant>
        <vt:i4>5</vt:i4>
      </vt:variant>
      <vt:variant>
        <vt:lpwstr>https://meetings.wmo.int/SERCOM-2/English/Forms/AllItems.aspx?RootFolder=%2FSERCOM%2D2%2FEnglish%2F1%2E%20DRAFTS%20FOR%20DISCUSSION&amp;FolderCTID=0x012000A60A2C5B5006AA41980F5F2A7BA92166&amp;View=%7B1EB384EC%2D8FE1%2D4B79%2DB8F9%2DA0AEB19C9F87%7D</vt:lpwstr>
      </vt:variant>
      <vt:variant>
        <vt:lpwstr/>
      </vt:variant>
      <vt:variant>
        <vt:i4>917515</vt:i4>
      </vt:variant>
      <vt:variant>
        <vt:i4>147</vt:i4>
      </vt:variant>
      <vt:variant>
        <vt:i4>0</vt:i4>
      </vt:variant>
      <vt:variant>
        <vt:i4>5</vt:i4>
      </vt:variant>
      <vt:variant>
        <vt:lpwstr>https://library.wmo.int/doc_num.php?explnum_id=3429</vt:lpwstr>
      </vt:variant>
      <vt:variant>
        <vt:lpwstr>page=92</vt:lpwstr>
      </vt:variant>
      <vt:variant>
        <vt:i4>6422654</vt:i4>
      </vt:variant>
      <vt:variant>
        <vt:i4>144</vt:i4>
      </vt:variant>
      <vt:variant>
        <vt:i4>0</vt:i4>
      </vt:variant>
      <vt:variant>
        <vt:i4>5</vt:i4>
      </vt:variant>
      <vt:variant>
        <vt:lpwstr>https://meetings.wmo.int/SERCOM-2/English/Forms/AllItems.aspx?RootFolder=%2FSERCOM%2D2%2FEnglish%2F1%2E%20DRAFTS%20FOR%20DISCUSSION&amp;FolderCTID=0x012000A60A2C5B5006AA41980F5F2A7BA92166&amp;View=%7B1EB384EC%2D8FE1%2D4B79%2DB8F9%2DA0AEB19C9F87%7D</vt:lpwstr>
      </vt:variant>
      <vt:variant>
        <vt:lpwstr/>
      </vt:variant>
      <vt:variant>
        <vt:i4>1245185</vt:i4>
      </vt:variant>
      <vt:variant>
        <vt:i4>141</vt:i4>
      </vt:variant>
      <vt:variant>
        <vt:i4>0</vt:i4>
      </vt:variant>
      <vt:variant>
        <vt:i4>5</vt:i4>
      </vt:variant>
      <vt:variant>
        <vt:lpwstr>https://library.wmo.int/doc_num.php?explnum_id=9827/</vt:lpwstr>
      </vt:variant>
      <vt:variant>
        <vt:lpwstr>page=110</vt:lpwstr>
      </vt:variant>
      <vt:variant>
        <vt:i4>1441850</vt:i4>
      </vt:variant>
      <vt:variant>
        <vt:i4>138</vt:i4>
      </vt:variant>
      <vt:variant>
        <vt:i4>0</vt:i4>
      </vt:variant>
      <vt:variant>
        <vt:i4>5</vt:i4>
      </vt:variant>
      <vt:variant>
        <vt:lpwstr>https://library.wmo.int/index.php?lvl=notice_display&amp;id=6648</vt:lpwstr>
      </vt:variant>
      <vt:variant>
        <vt:lpwstr>.YwOB3HZBx3g</vt:lpwstr>
      </vt:variant>
      <vt:variant>
        <vt:i4>6422654</vt:i4>
      </vt:variant>
      <vt:variant>
        <vt:i4>135</vt:i4>
      </vt:variant>
      <vt:variant>
        <vt:i4>0</vt:i4>
      </vt:variant>
      <vt:variant>
        <vt:i4>5</vt:i4>
      </vt:variant>
      <vt:variant>
        <vt:lpwstr>https://meetings.wmo.int/SERCOM-2/English/Forms/AllItems.aspx?RootFolder=%2FSERCOM%2D2%2FEnglish%2F1%2E%20DRAFTS%20FOR%20DISCUSSION&amp;FolderCTID=0x012000A60A2C5B5006AA41980F5F2A7BA92166&amp;View=%7B1EB384EC%2D8FE1%2D4B79%2DB8F9%2DA0AEB19C9F87%7D</vt:lpwstr>
      </vt:variant>
      <vt:variant>
        <vt:lpwstr/>
      </vt:variant>
      <vt:variant>
        <vt:i4>4784166</vt:i4>
      </vt:variant>
      <vt:variant>
        <vt:i4>132</vt:i4>
      </vt:variant>
      <vt:variant>
        <vt:i4>0</vt:i4>
      </vt:variant>
      <vt:variant>
        <vt:i4>5</vt:i4>
      </vt:variant>
      <vt:variant>
        <vt:lpwstr>https://library.wmo.int/?lvl=notice_display&amp;id=7469</vt:lpwstr>
      </vt:variant>
      <vt:variant>
        <vt:lpwstr/>
      </vt:variant>
      <vt:variant>
        <vt:i4>65592</vt:i4>
      </vt:variant>
      <vt:variant>
        <vt:i4>129</vt:i4>
      </vt:variant>
      <vt:variant>
        <vt:i4>0</vt:i4>
      </vt:variant>
      <vt:variant>
        <vt:i4>5</vt:i4>
      </vt:variant>
      <vt:variant>
        <vt:lpwstr>https://library.wmo.int/index.php?lvl=notice_display&amp;id=7542</vt:lpwstr>
      </vt:variant>
      <vt:variant>
        <vt:lpwstr>.YwOA-HZBx3g</vt:lpwstr>
      </vt:variant>
      <vt:variant>
        <vt:i4>6422654</vt:i4>
      </vt:variant>
      <vt:variant>
        <vt:i4>126</vt:i4>
      </vt:variant>
      <vt:variant>
        <vt:i4>0</vt:i4>
      </vt:variant>
      <vt:variant>
        <vt:i4>5</vt:i4>
      </vt:variant>
      <vt:variant>
        <vt:lpwstr>https://meetings.wmo.int/SERCOM-2/English/Forms/AllItems.aspx?RootFolder=%2FSERCOM%2D2%2FEnglish%2F1%2E%20DRAFTS%20FOR%20DISCUSSION&amp;FolderCTID=0x012000A60A2C5B5006AA41980F5F2A7BA92166&amp;View=%7B1EB384EC%2D8FE1%2D4B79%2DB8F9%2DA0AEB19C9F87%7D</vt:lpwstr>
      </vt:variant>
      <vt:variant>
        <vt:lpwstr/>
      </vt:variant>
      <vt:variant>
        <vt:i4>5963835</vt:i4>
      </vt:variant>
      <vt:variant>
        <vt:i4>123</vt:i4>
      </vt:variant>
      <vt:variant>
        <vt:i4>0</vt:i4>
      </vt:variant>
      <vt:variant>
        <vt:i4>5</vt:i4>
      </vt:variant>
      <vt:variant>
        <vt:lpwstr>https://library.wmo.int/index.php?lvl=notice_display&amp;id=9784</vt:lpwstr>
      </vt:variant>
      <vt:variant>
        <vt:lpwstr/>
      </vt:variant>
      <vt:variant>
        <vt:i4>5767282</vt:i4>
      </vt:variant>
      <vt:variant>
        <vt:i4>120</vt:i4>
      </vt:variant>
      <vt:variant>
        <vt:i4>0</vt:i4>
      </vt:variant>
      <vt:variant>
        <vt:i4>5</vt:i4>
      </vt:variant>
      <vt:variant>
        <vt:lpwstr>https://library.wmo.int/index.php?lvl=notice_display&amp;id=21788</vt:lpwstr>
      </vt:variant>
      <vt:variant>
        <vt:lpwstr>.YCFnouhKhPY</vt:lpwstr>
      </vt:variant>
      <vt:variant>
        <vt:i4>1638405</vt:i4>
      </vt:variant>
      <vt:variant>
        <vt:i4>117</vt:i4>
      </vt:variant>
      <vt:variant>
        <vt:i4>0</vt:i4>
      </vt:variant>
      <vt:variant>
        <vt:i4>5</vt:i4>
      </vt:variant>
      <vt:variant>
        <vt:lpwstr>https://library.wmo.int/doc_num.php?explnum_id=9827/</vt:lpwstr>
      </vt:variant>
      <vt:variant>
        <vt:lpwstr>page=259</vt:lpwstr>
      </vt:variant>
      <vt:variant>
        <vt:i4>5046309</vt:i4>
      </vt:variant>
      <vt:variant>
        <vt:i4>114</vt:i4>
      </vt:variant>
      <vt:variant>
        <vt:i4>0</vt:i4>
      </vt:variant>
      <vt:variant>
        <vt:i4>5</vt:i4>
      </vt:variant>
      <vt:variant>
        <vt:lpwstr>https://library.wmo.int/?lvl=notice_display&amp;id=7724</vt:lpwstr>
      </vt:variant>
      <vt:variant>
        <vt:lpwstr/>
      </vt:variant>
      <vt:variant>
        <vt:i4>6422654</vt:i4>
      </vt:variant>
      <vt:variant>
        <vt:i4>111</vt:i4>
      </vt:variant>
      <vt:variant>
        <vt:i4>0</vt:i4>
      </vt:variant>
      <vt:variant>
        <vt:i4>5</vt:i4>
      </vt:variant>
      <vt:variant>
        <vt:lpwstr>https://meetings.wmo.int/SERCOM-2/English/Forms/AllItems.aspx?RootFolder=%2FSERCOM%2D2%2FEnglish%2F1%2E%20DRAFTS%20FOR%20DISCUSSION&amp;FolderCTID=0x012000A60A2C5B5006AA41980F5F2A7BA92166&amp;View=%7B1EB384EC%2D8FE1%2D4B79%2DB8F9%2DA0AEB19C9F87%7D</vt:lpwstr>
      </vt:variant>
      <vt:variant>
        <vt:lpwstr/>
      </vt:variant>
      <vt:variant>
        <vt:i4>7077924</vt:i4>
      </vt:variant>
      <vt:variant>
        <vt:i4>108</vt:i4>
      </vt:variant>
      <vt:variant>
        <vt:i4>0</vt:i4>
      </vt:variant>
      <vt:variant>
        <vt:i4>5</vt:i4>
      </vt:variant>
      <vt:variant>
        <vt:lpwstr>https://community.wmo.int/activity-areas/aviation/resources/wmo-732-update</vt:lpwstr>
      </vt:variant>
      <vt:variant>
        <vt:lpwstr/>
      </vt:variant>
      <vt:variant>
        <vt:i4>7274540</vt:i4>
      </vt:variant>
      <vt:variant>
        <vt:i4>105</vt:i4>
      </vt:variant>
      <vt:variant>
        <vt:i4>0</vt:i4>
      </vt:variant>
      <vt:variant>
        <vt:i4>5</vt:i4>
      </vt:variant>
      <vt:variant>
        <vt:lpwstr>https://community.wmo.int/activity-areas/aviation/resources/wmo-904-update</vt:lpwstr>
      </vt:variant>
      <vt:variant>
        <vt:lpwstr/>
      </vt:variant>
      <vt:variant>
        <vt:i4>5439547</vt:i4>
      </vt:variant>
      <vt:variant>
        <vt:i4>102</vt:i4>
      </vt:variant>
      <vt:variant>
        <vt:i4>0</vt:i4>
      </vt:variant>
      <vt:variant>
        <vt:i4>5</vt:i4>
      </vt:variant>
      <vt:variant>
        <vt:lpwstr>https://library.wmo.int/index.php?lvl=notice_display&amp;id=7863</vt:lpwstr>
      </vt:variant>
      <vt:variant>
        <vt:lpwstr/>
      </vt:variant>
      <vt:variant>
        <vt:i4>4784163</vt:i4>
      </vt:variant>
      <vt:variant>
        <vt:i4>99</vt:i4>
      </vt:variant>
      <vt:variant>
        <vt:i4>0</vt:i4>
      </vt:variant>
      <vt:variant>
        <vt:i4>5</vt:i4>
      </vt:variant>
      <vt:variant>
        <vt:lpwstr>https://library.wmo.int/?lvl=notice_display&amp;id=716</vt:lpwstr>
      </vt:variant>
      <vt:variant>
        <vt:lpwstr/>
      </vt:variant>
      <vt:variant>
        <vt:i4>1310720</vt:i4>
      </vt:variant>
      <vt:variant>
        <vt:i4>96</vt:i4>
      </vt:variant>
      <vt:variant>
        <vt:i4>0</vt:i4>
      </vt:variant>
      <vt:variant>
        <vt:i4>5</vt:i4>
      </vt:variant>
      <vt:variant>
        <vt:lpwstr>https://library.wmo.int/doc_num.php?explnum_id=9827/</vt:lpwstr>
      </vt:variant>
      <vt:variant>
        <vt:lpwstr>page=107</vt:lpwstr>
      </vt:variant>
      <vt:variant>
        <vt:i4>6422654</vt:i4>
      </vt:variant>
      <vt:variant>
        <vt:i4>93</vt:i4>
      </vt:variant>
      <vt:variant>
        <vt:i4>0</vt:i4>
      </vt:variant>
      <vt:variant>
        <vt:i4>5</vt:i4>
      </vt:variant>
      <vt:variant>
        <vt:lpwstr>https://meetings.wmo.int/SERCOM-2/English/Forms/AllItems.aspx?RootFolder=%2FSERCOM%2D2%2FEnglish%2F1%2E%20DRAFTS%20FOR%20DISCUSSION&amp;FolderCTID=0x012000A60A2C5B5006AA41980F5F2A7BA92166&amp;View=%7B1EB384EC%2D8FE1%2D4B79%2DB8F9%2DA0AEB19C9F87%7D</vt:lpwstr>
      </vt:variant>
      <vt:variant>
        <vt:lpwstr/>
      </vt:variant>
      <vt:variant>
        <vt:i4>7602195</vt:i4>
      </vt:variant>
      <vt:variant>
        <vt:i4>90</vt:i4>
      </vt:variant>
      <vt:variant>
        <vt:i4>0</vt:i4>
      </vt:variant>
      <vt:variant>
        <vt:i4>5</vt:i4>
      </vt:variant>
      <vt:variant>
        <vt:lpwstr>https://library.wmo.int/?lvl=notice_display&amp;id=21806</vt:lpwstr>
      </vt:variant>
      <vt:variant>
        <vt:lpwstr/>
      </vt:variant>
      <vt:variant>
        <vt:i4>6422654</vt:i4>
      </vt:variant>
      <vt:variant>
        <vt:i4>87</vt:i4>
      </vt:variant>
      <vt:variant>
        <vt:i4>0</vt:i4>
      </vt:variant>
      <vt:variant>
        <vt:i4>5</vt:i4>
      </vt:variant>
      <vt:variant>
        <vt:lpwstr>https://meetings.wmo.int/SERCOM-2/English/Forms/AllItems.aspx?RootFolder=%2FSERCOM%2D2%2FEnglish%2F1%2E%20DRAFTS%20FOR%20DISCUSSION&amp;FolderCTID=0x012000A60A2C5B5006AA41980F5F2A7BA92166&amp;View=%7B1EB384EC%2D8FE1%2D4B79%2DB8F9%2DA0AEB19C9F87%7D</vt:lpwstr>
      </vt:variant>
      <vt:variant>
        <vt:lpwstr/>
      </vt:variant>
      <vt:variant>
        <vt:i4>7995409</vt:i4>
      </vt:variant>
      <vt:variant>
        <vt:i4>84</vt:i4>
      </vt:variant>
      <vt:variant>
        <vt:i4>0</vt:i4>
      </vt:variant>
      <vt:variant>
        <vt:i4>5</vt:i4>
      </vt:variant>
      <vt:variant>
        <vt:lpwstr>https://library.wmo.int/?lvl=notice_display&amp;id=14073</vt:lpwstr>
      </vt:variant>
      <vt:variant>
        <vt:lpwstr/>
      </vt:variant>
      <vt:variant>
        <vt:i4>1310720</vt:i4>
      </vt:variant>
      <vt:variant>
        <vt:i4>81</vt:i4>
      </vt:variant>
      <vt:variant>
        <vt:i4>0</vt:i4>
      </vt:variant>
      <vt:variant>
        <vt:i4>5</vt:i4>
      </vt:variant>
      <vt:variant>
        <vt:lpwstr>https://library.wmo.int/doc_num.php?explnum_id=9827/</vt:lpwstr>
      </vt:variant>
      <vt:variant>
        <vt:lpwstr>page=107</vt:lpwstr>
      </vt:variant>
      <vt:variant>
        <vt:i4>6422654</vt:i4>
      </vt:variant>
      <vt:variant>
        <vt:i4>78</vt:i4>
      </vt:variant>
      <vt:variant>
        <vt:i4>0</vt:i4>
      </vt:variant>
      <vt:variant>
        <vt:i4>5</vt:i4>
      </vt:variant>
      <vt:variant>
        <vt:lpwstr>https://meetings.wmo.int/SERCOM-2/English/Forms/AllItems.aspx?RootFolder=%2FSERCOM%2D2%2FEnglish%2F1%2E%20DRAFTS%20FOR%20DISCUSSION&amp;FolderCTID=0x012000A60A2C5B5006AA41980F5F2A7BA92166&amp;View=%7B1EB384EC%2D8FE1%2D4B79%2DB8F9%2DA0AEB19C9F87%7D</vt:lpwstr>
      </vt:variant>
      <vt:variant>
        <vt:lpwstr/>
      </vt:variant>
      <vt:variant>
        <vt:i4>4587628</vt:i4>
      </vt:variant>
      <vt:variant>
        <vt:i4>75</vt:i4>
      </vt:variant>
      <vt:variant>
        <vt:i4>0</vt:i4>
      </vt:variant>
      <vt:variant>
        <vt:i4>5</vt:i4>
      </vt:variant>
      <vt:variant>
        <vt:lpwstr>https://library.wmo.int/index.php?lvl=notice_display&amp;id=12113</vt:lpwstr>
      </vt:variant>
      <vt:variant>
        <vt:lpwstr>.YwN0OnZBx3g</vt:lpwstr>
      </vt:variant>
      <vt:variant>
        <vt:i4>2752560</vt:i4>
      </vt:variant>
      <vt:variant>
        <vt:i4>72</vt:i4>
      </vt:variant>
      <vt:variant>
        <vt:i4>0</vt:i4>
      </vt:variant>
      <vt:variant>
        <vt:i4>5</vt:i4>
      </vt:variant>
      <vt:variant>
        <vt:lpwstr>https://library.wmo.int/doc_num.php?explnum_id=9827/</vt:lpwstr>
      </vt:variant>
      <vt:variant>
        <vt:lpwstr>page=87</vt:lpwstr>
      </vt:variant>
      <vt:variant>
        <vt:i4>6422654</vt:i4>
      </vt:variant>
      <vt:variant>
        <vt:i4>69</vt:i4>
      </vt:variant>
      <vt:variant>
        <vt:i4>0</vt:i4>
      </vt:variant>
      <vt:variant>
        <vt:i4>5</vt:i4>
      </vt:variant>
      <vt:variant>
        <vt:lpwstr>https://meetings.wmo.int/SERCOM-2/English/Forms/AllItems.aspx?RootFolder=%2FSERCOM%2D2%2FEnglish%2F1%2E%20DRAFTS%20FOR%20DISCUSSION&amp;FolderCTID=0x012000A60A2C5B5006AA41980F5F2A7BA92166&amp;View=%7B1EB384EC%2D8FE1%2D4B79%2DB8F9%2DA0AEB19C9F87%7D</vt:lpwstr>
      </vt:variant>
      <vt:variant>
        <vt:lpwstr/>
      </vt:variant>
      <vt:variant>
        <vt:i4>2752560</vt:i4>
      </vt:variant>
      <vt:variant>
        <vt:i4>66</vt:i4>
      </vt:variant>
      <vt:variant>
        <vt:i4>0</vt:i4>
      </vt:variant>
      <vt:variant>
        <vt:i4>5</vt:i4>
      </vt:variant>
      <vt:variant>
        <vt:lpwstr>https://library.wmo.int/doc_num.php?explnum_id=9827/</vt:lpwstr>
      </vt:variant>
      <vt:variant>
        <vt:lpwstr>page=84</vt:lpwstr>
      </vt:variant>
      <vt:variant>
        <vt:i4>720910</vt:i4>
      </vt:variant>
      <vt:variant>
        <vt:i4>63</vt:i4>
      </vt:variant>
      <vt:variant>
        <vt:i4>0</vt:i4>
      </vt:variant>
      <vt:variant>
        <vt:i4>5</vt:i4>
      </vt:variant>
      <vt:variant>
        <vt:lpwstr>https://library.wmo.int/doc_num.php?explnum_id=3166</vt:lpwstr>
      </vt:variant>
      <vt:variant>
        <vt:lpwstr>page=81</vt:lpwstr>
      </vt:variant>
      <vt:variant>
        <vt:i4>2293808</vt:i4>
      </vt:variant>
      <vt:variant>
        <vt:i4>60</vt:i4>
      </vt:variant>
      <vt:variant>
        <vt:i4>0</vt:i4>
      </vt:variant>
      <vt:variant>
        <vt:i4>5</vt:i4>
      </vt:variant>
      <vt:variant>
        <vt:lpwstr>https://library.wmo.int/doc_num.php?explnum_id=9827/</vt:lpwstr>
      </vt:variant>
      <vt:variant>
        <vt:lpwstr>page=14</vt:lpwstr>
      </vt:variant>
      <vt:variant>
        <vt:i4>2293808</vt:i4>
      </vt:variant>
      <vt:variant>
        <vt:i4>57</vt:i4>
      </vt:variant>
      <vt:variant>
        <vt:i4>0</vt:i4>
      </vt:variant>
      <vt:variant>
        <vt:i4>5</vt:i4>
      </vt:variant>
      <vt:variant>
        <vt:lpwstr>https://library.wmo.int/doc_num.php?explnum_id=9827/</vt:lpwstr>
      </vt:variant>
      <vt:variant>
        <vt:lpwstr>page=14</vt:lpwstr>
      </vt:variant>
      <vt:variant>
        <vt:i4>2490416</vt:i4>
      </vt:variant>
      <vt:variant>
        <vt:i4>54</vt:i4>
      </vt:variant>
      <vt:variant>
        <vt:i4>0</vt:i4>
      </vt:variant>
      <vt:variant>
        <vt:i4>5</vt:i4>
      </vt:variant>
      <vt:variant>
        <vt:lpwstr>https://library.wmo.int/doc_num.php?explnum_id=9827/</vt:lpwstr>
      </vt:variant>
      <vt:variant>
        <vt:lpwstr>page=41</vt:lpwstr>
      </vt:variant>
      <vt:variant>
        <vt:i4>3211321</vt:i4>
      </vt:variant>
      <vt:variant>
        <vt:i4>51</vt:i4>
      </vt:variant>
      <vt:variant>
        <vt:i4>0</vt:i4>
      </vt:variant>
      <vt:variant>
        <vt:i4>5</vt:i4>
      </vt:variant>
      <vt:variant>
        <vt:lpwstr>https://library.wmo.int/doc_num.php?explnum_id=10767</vt:lpwstr>
      </vt:variant>
      <vt:variant>
        <vt:lpwstr>page=64</vt:lpwstr>
      </vt:variant>
      <vt:variant>
        <vt:i4>3342393</vt:i4>
      </vt:variant>
      <vt:variant>
        <vt:i4>48</vt:i4>
      </vt:variant>
      <vt:variant>
        <vt:i4>0</vt:i4>
      </vt:variant>
      <vt:variant>
        <vt:i4>5</vt:i4>
      </vt:variant>
      <vt:variant>
        <vt:lpwstr>https://library.wmo.int/doc_num.php?explnum_id=10767</vt:lpwstr>
      </vt:variant>
      <vt:variant>
        <vt:lpwstr>page=47</vt:lpwstr>
      </vt:variant>
      <vt:variant>
        <vt:i4>3211321</vt:i4>
      </vt:variant>
      <vt:variant>
        <vt:i4>45</vt:i4>
      </vt:variant>
      <vt:variant>
        <vt:i4>0</vt:i4>
      </vt:variant>
      <vt:variant>
        <vt:i4>5</vt:i4>
      </vt:variant>
      <vt:variant>
        <vt:lpwstr>https://library.wmo.int/doc_num.php?explnum_id=10767</vt:lpwstr>
      </vt:variant>
      <vt:variant>
        <vt:lpwstr>page=64</vt:lpwstr>
      </vt:variant>
      <vt:variant>
        <vt:i4>3342393</vt:i4>
      </vt:variant>
      <vt:variant>
        <vt:i4>42</vt:i4>
      </vt:variant>
      <vt:variant>
        <vt:i4>0</vt:i4>
      </vt:variant>
      <vt:variant>
        <vt:i4>5</vt:i4>
      </vt:variant>
      <vt:variant>
        <vt:lpwstr>https://library.wmo.int/doc_num.php?explnum_id=10767</vt:lpwstr>
      </vt:variant>
      <vt:variant>
        <vt:lpwstr>page=47</vt:lpwstr>
      </vt:variant>
      <vt:variant>
        <vt:i4>1507349</vt:i4>
      </vt:variant>
      <vt:variant>
        <vt:i4>39</vt:i4>
      </vt:variant>
      <vt:variant>
        <vt:i4>0</vt:i4>
      </vt:variant>
      <vt:variant>
        <vt:i4>5</vt:i4>
      </vt:variant>
      <vt:variant>
        <vt:lpwstr/>
      </vt:variant>
      <vt:variant>
        <vt:lpwstr>_Annex_to_draft_3</vt:lpwstr>
      </vt:variant>
      <vt:variant>
        <vt:i4>6422654</vt:i4>
      </vt:variant>
      <vt:variant>
        <vt:i4>36</vt:i4>
      </vt:variant>
      <vt:variant>
        <vt:i4>0</vt:i4>
      </vt:variant>
      <vt:variant>
        <vt:i4>5</vt:i4>
      </vt:variant>
      <vt:variant>
        <vt:lpwstr>https://meetings.wmo.int/SERCOM-2/English/Forms/AllItems.aspx?RootFolder=%2FSERCOM%2D2%2FEnglish%2F1%2E%20DRAFTS%20FOR%20DISCUSSION&amp;FolderCTID=0x012000A60A2C5B5006AA41980F5F2A7BA92166&amp;View=%7B1EB384EC%2D8FE1%2D4B79%2DB8F9%2DA0AEB19C9F87%7D</vt:lpwstr>
      </vt:variant>
      <vt:variant>
        <vt:lpwstr/>
      </vt:variant>
      <vt:variant>
        <vt:i4>6422654</vt:i4>
      </vt:variant>
      <vt:variant>
        <vt:i4>33</vt:i4>
      </vt:variant>
      <vt:variant>
        <vt:i4>0</vt:i4>
      </vt:variant>
      <vt:variant>
        <vt:i4>5</vt:i4>
      </vt:variant>
      <vt:variant>
        <vt:lpwstr>https://meetings.wmo.int/SERCOM-2/English/Forms/AllItems.aspx?RootFolder=%2FSERCOM%2D2%2FEnglish%2F1%2E%20DRAFTS%20FOR%20DISCUSSION&amp;FolderCTID=0x012000A60A2C5B5006AA41980F5F2A7BA92166&amp;View=%7B1EB384EC%2D8FE1%2D4B79%2DB8F9%2DA0AEB19C9F87%7D</vt:lpwstr>
      </vt:variant>
      <vt:variant>
        <vt:lpwstr/>
      </vt:variant>
      <vt:variant>
        <vt:i4>6422654</vt:i4>
      </vt:variant>
      <vt:variant>
        <vt:i4>30</vt:i4>
      </vt:variant>
      <vt:variant>
        <vt:i4>0</vt:i4>
      </vt:variant>
      <vt:variant>
        <vt:i4>5</vt:i4>
      </vt:variant>
      <vt:variant>
        <vt:lpwstr>https://meetings.wmo.int/SERCOM-2/English/Forms/AllItems.aspx?RootFolder=%2FSERCOM%2D2%2FEnglish%2F1%2E%20DRAFTS%20FOR%20DISCUSSION&amp;FolderCTID=0x012000A60A2C5B5006AA41980F5F2A7BA92166&amp;View=%7B1EB384EC%2D8FE1%2D4B79%2DB8F9%2DA0AEB19C9F87%7D</vt:lpwstr>
      </vt:variant>
      <vt:variant>
        <vt:lpwstr/>
      </vt:variant>
      <vt:variant>
        <vt:i4>6422654</vt:i4>
      </vt:variant>
      <vt:variant>
        <vt:i4>27</vt:i4>
      </vt:variant>
      <vt:variant>
        <vt:i4>0</vt:i4>
      </vt:variant>
      <vt:variant>
        <vt:i4>5</vt:i4>
      </vt:variant>
      <vt:variant>
        <vt:lpwstr>https://meetings.wmo.int/SERCOM-2/English/Forms/AllItems.aspx?RootFolder=%2FSERCOM%2D2%2FEnglish%2F1%2E%20DRAFTS%20FOR%20DISCUSSION&amp;FolderCTID=0x012000A60A2C5B5006AA41980F5F2A7BA92166&amp;View=%7B1EB384EC%2D8FE1%2D4B79%2DB8F9%2DA0AEB19C9F87%7D</vt:lpwstr>
      </vt:variant>
      <vt:variant>
        <vt:lpwstr/>
      </vt:variant>
      <vt:variant>
        <vt:i4>6422654</vt:i4>
      </vt:variant>
      <vt:variant>
        <vt:i4>24</vt:i4>
      </vt:variant>
      <vt:variant>
        <vt:i4>0</vt:i4>
      </vt:variant>
      <vt:variant>
        <vt:i4>5</vt:i4>
      </vt:variant>
      <vt:variant>
        <vt:lpwstr>https://meetings.wmo.int/SERCOM-2/English/Forms/AllItems.aspx?RootFolder=%2FSERCOM%2D2%2FEnglish%2F1%2E%20DRAFTS%20FOR%20DISCUSSION&amp;FolderCTID=0x012000A60A2C5B5006AA41980F5F2A7BA92166&amp;View=%7B1EB384EC%2D8FE1%2D4B79%2DB8F9%2DA0AEB19C9F87%7D</vt:lpwstr>
      </vt:variant>
      <vt:variant>
        <vt:lpwstr/>
      </vt:variant>
      <vt:variant>
        <vt:i4>3211321</vt:i4>
      </vt:variant>
      <vt:variant>
        <vt:i4>21</vt:i4>
      </vt:variant>
      <vt:variant>
        <vt:i4>0</vt:i4>
      </vt:variant>
      <vt:variant>
        <vt:i4>5</vt:i4>
      </vt:variant>
      <vt:variant>
        <vt:lpwstr>https://library.wmo.int/doc_num.php?explnum_id=10767</vt:lpwstr>
      </vt:variant>
      <vt:variant>
        <vt:lpwstr>page=64</vt:lpwstr>
      </vt:variant>
      <vt:variant>
        <vt:i4>3342393</vt:i4>
      </vt:variant>
      <vt:variant>
        <vt:i4>18</vt:i4>
      </vt:variant>
      <vt:variant>
        <vt:i4>0</vt:i4>
      </vt:variant>
      <vt:variant>
        <vt:i4>5</vt:i4>
      </vt:variant>
      <vt:variant>
        <vt:lpwstr>https://library.wmo.int/doc_num.php?explnum_id=10767</vt:lpwstr>
      </vt:variant>
      <vt:variant>
        <vt:lpwstr>page=47</vt:lpwstr>
      </vt:variant>
      <vt:variant>
        <vt:i4>7340123</vt:i4>
      </vt:variant>
      <vt:variant>
        <vt:i4>12</vt:i4>
      </vt:variant>
      <vt:variant>
        <vt:i4>0</vt:i4>
      </vt:variant>
      <vt:variant>
        <vt:i4>5</vt:i4>
      </vt:variant>
      <vt:variant>
        <vt:lpwstr>https://library.wmo.int/?lvl=notice_display&amp;id=21534</vt:lpwstr>
      </vt:variant>
      <vt:variant>
        <vt:lpwstr>.YvEqR3ZBx3g</vt:lpwstr>
      </vt:variant>
      <vt:variant>
        <vt:i4>2490416</vt:i4>
      </vt:variant>
      <vt:variant>
        <vt:i4>9</vt:i4>
      </vt:variant>
      <vt:variant>
        <vt:i4>0</vt:i4>
      </vt:variant>
      <vt:variant>
        <vt:i4>5</vt:i4>
      </vt:variant>
      <vt:variant>
        <vt:lpwstr>https://library.wmo.int/doc_num.php?explnum_id=9827/</vt:lpwstr>
      </vt:variant>
      <vt:variant>
        <vt:lpwstr>page=41</vt:lpwstr>
      </vt:variant>
      <vt:variant>
        <vt:i4>3211321</vt:i4>
      </vt:variant>
      <vt:variant>
        <vt:i4>6</vt:i4>
      </vt:variant>
      <vt:variant>
        <vt:i4>0</vt:i4>
      </vt:variant>
      <vt:variant>
        <vt:i4>5</vt:i4>
      </vt:variant>
      <vt:variant>
        <vt:lpwstr>https://library.wmo.int/doc_num.php?explnum_id=10767</vt:lpwstr>
      </vt:variant>
      <vt:variant>
        <vt:lpwstr>page=64</vt:lpwstr>
      </vt:variant>
      <vt:variant>
        <vt:i4>3342393</vt:i4>
      </vt:variant>
      <vt:variant>
        <vt:i4>3</vt:i4>
      </vt:variant>
      <vt:variant>
        <vt:i4>0</vt:i4>
      </vt:variant>
      <vt:variant>
        <vt:i4>5</vt:i4>
      </vt:variant>
      <vt:variant>
        <vt:lpwstr>https://library.wmo.int/doc_num.php?explnum_id=10767</vt:lpwstr>
      </vt:variant>
      <vt:variant>
        <vt:lpwstr>page=47</vt:lpwstr>
      </vt:variant>
      <vt:variant>
        <vt:i4>3211321</vt:i4>
      </vt:variant>
      <vt:variant>
        <vt:i4>0</vt:i4>
      </vt:variant>
      <vt:variant>
        <vt:i4>0</vt:i4>
      </vt:variant>
      <vt:variant>
        <vt:i4>5</vt:i4>
      </vt:variant>
      <vt:variant>
        <vt:lpwstr>https://library.wmo.int/doc_num.php?explnum_id=10767</vt:lpwstr>
      </vt:variant>
      <vt:variant>
        <vt:lpwstr>page=64</vt:lpwstr>
      </vt:variant>
      <vt:variant>
        <vt:i4>3211321</vt:i4>
      </vt:variant>
      <vt:variant>
        <vt:i4>18</vt:i4>
      </vt:variant>
      <vt:variant>
        <vt:i4>0</vt:i4>
      </vt:variant>
      <vt:variant>
        <vt:i4>5</vt:i4>
      </vt:variant>
      <vt:variant>
        <vt:lpwstr>https://library.wmo.int/doc_num.php?explnum_id=10767</vt:lpwstr>
      </vt:variant>
      <vt:variant>
        <vt:lpwstr>page=64</vt:lpwstr>
      </vt:variant>
      <vt:variant>
        <vt:i4>3342393</vt:i4>
      </vt:variant>
      <vt:variant>
        <vt:i4>15</vt:i4>
      </vt:variant>
      <vt:variant>
        <vt:i4>0</vt:i4>
      </vt:variant>
      <vt:variant>
        <vt:i4>5</vt:i4>
      </vt:variant>
      <vt:variant>
        <vt:lpwstr>https://library.wmo.int/doc_num.php?explnum_id=10767</vt:lpwstr>
      </vt:variant>
      <vt:variant>
        <vt:lpwstr>page=47</vt:lpwstr>
      </vt:variant>
      <vt:variant>
        <vt:i4>3342393</vt:i4>
      </vt:variant>
      <vt:variant>
        <vt:i4>12</vt:i4>
      </vt:variant>
      <vt:variant>
        <vt:i4>0</vt:i4>
      </vt:variant>
      <vt:variant>
        <vt:i4>5</vt:i4>
      </vt:variant>
      <vt:variant>
        <vt:lpwstr>https://library.wmo.int/doc_num.php?explnum_id=10767</vt:lpwstr>
      </vt:variant>
      <vt:variant>
        <vt:lpwstr>page=47</vt:lpwstr>
      </vt:variant>
      <vt:variant>
        <vt:i4>3211321</vt:i4>
      </vt:variant>
      <vt:variant>
        <vt:i4>9</vt:i4>
      </vt:variant>
      <vt:variant>
        <vt:i4>0</vt:i4>
      </vt:variant>
      <vt:variant>
        <vt:i4>5</vt:i4>
      </vt:variant>
      <vt:variant>
        <vt:lpwstr>https://library.wmo.int/doc_num.php?explnum_id=10767</vt:lpwstr>
      </vt:variant>
      <vt:variant>
        <vt:lpwstr>page=64</vt:lpwstr>
      </vt:variant>
      <vt:variant>
        <vt:i4>7340123</vt:i4>
      </vt:variant>
      <vt:variant>
        <vt:i4>6</vt:i4>
      </vt:variant>
      <vt:variant>
        <vt:i4>0</vt:i4>
      </vt:variant>
      <vt:variant>
        <vt:i4>5</vt:i4>
      </vt:variant>
      <vt:variant>
        <vt:lpwstr>https://library.wmo.int/?lvl=notice_display&amp;id=21534</vt:lpwstr>
      </vt:variant>
      <vt:variant>
        <vt:lpwstr>.YvEqR3ZBx3g</vt:lpwstr>
      </vt:variant>
      <vt:variant>
        <vt:i4>2490416</vt:i4>
      </vt:variant>
      <vt:variant>
        <vt:i4>3</vt:i4>
      </vt:variant>
      <vt:variant>
        <vt:i4>0</vt:i4>
      </vt:variant>
      <vt:variant>
        <vt:i4>5</vt:i4>
      </vt:variant>
      <vt:variant>
        <vt:lpwstr>https://library.wmo.int/doc_num.php?explnum_id=9827/</vt:lpwstr>
      </vt:variant>
      <vt:variant>
        <vt:lpwstr>page=41</vt:lpwstr>
      </vt:variant>
      <vt:variant>
        <vt:i4>4718633</vt:i4>
      </vt:variant>
      <vt:variant>
        <vt:i4>0</vt:i4>
      </vt:variant>
      <vt:variant>
        <vt:i4>0</vt:i4>
      </vt:variant>
      <vt:variant>
        <vt:i4>5</vt:i4>
      </vt:variant>
      <vt:variant>
        <vt:lpwstr>https://library.wmo.int/index.php?lvl=notice_display&amp;id=14206</vt:lpwstr>
      </vt:variant>
      <vt:variant>
        <vt:lpwstr>.YvEqMHZBx3g</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Stefano Belfiore</dc:creator>
  <cp:lastModifiedBy>Kirsty Mackay</cp:lastModifiedBy>
  <cp:revision>11</cp:revision>
  <cp:lastPrinted>2022-08-15T03:37:00Z</cp:lastPrinted>
  <dcterms:created xsi:type="dcterms:W3CDTF">2022-10-20T18:54:00Z</dcterms:created>
  <dcterms:modified xsi:type="dcterms:W3CDTF">2022-10-21T08:33:00Z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0x0101000B5F2BAD350D864C86BD0E2A4FF8AD3C</vt:lpwstr>
  </property>
  <property fmtid="{D5CDD505-2E9C-101B-9397-08002B2CF9AE}" pid="3" name="MediaServiceImageTags">
    <vt:lpwstr/>
  </property>
  <property fmtid="{D5CDD505-2E9C-101B-9397-08002B2CF9AE}" pid="4" name="Subject ">
    <vt:lpwstr>.</vt:lpwstr>
  </property>
  <property fmtid="{D5CDD505-2E9C-101B-9397-08002B2CF9AE}" pid="5" name="Project Identification / Reference">
    <vt:lpwstr>SERCOM-2</vt:lpwstr>
  </property>
</Properties>
</file>